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194B9B" w14:paraId="7EF8A8D4" w14:textId="77777777" w:rsidTr="006D5CAC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8A1091F" w14:textId="444B5A37" w:rsidR="00A80767" w:rsidRPr="00194B9B" w:rsidRDefault="00A10C79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>天气</w:t>
            </w: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>气候</w:t>
            </w: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>水</w:t>
            </w:r>
          </w:p>
        </w:tc>
        <w:tc>
          <w:tcPr>
            <w:tcW w:w="6852" w:type="dxa"/>
            <w:vMerge w:val="restart"/>
          </w:tcPr>
          <w:p w14:paraId="64E7BF01" w14:textId="4273AE8C" w:rsidR="00A80767" w:rsidRPr="00194B9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E17929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58240" behindDoc="1" locked="1" layoutInCell="1" allowOverlap="1" wp14:anchorId="16C880EE" wp14:editId="2506DA6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0C79" w:rsidRPr="00BF7673">
              <w:rPr>
                <w:rFonts w:ascii="Microsoft YaHei" w:eastAsia="Microsoft YaHei" w:hAnsi="Microsoft YaHei" w:cs="Tahoma"/>
                <w:b/>
                <w:bCs/>
                <w:color w:val="365F91" w:themeColor="accent1" w:themeShade="BF"/>
                <w:szCs w:val="22"/>
                <w:lang w:eastAsia="zh-CN"/>
              </w:rPr>
              <w:t>世界气象组织</w:t>
            </w:r>
          </w:p>
          <w:p w14:paraId="299773EA" w14:textId="11FCFB5E" w:rsidR="00A80767" w:rsidRPr="00194B9B" w:rsidRDefault="00A10C79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705439">
              <w:rPr>
                <w:rFonts w:ascii="Microsoft YaHei" w:eastAsia="Microsoft YaHei" w:hAnsi="Microsoft YaHei" w:cs="Tahoma" w:hint="eastAsia"/>
                <w:b/>
                <w:color w:val="365F91" w:themeColor="accent1" w:themeShade="BF"/>
                <w:spacing w:val="-2"/>
                <w:szCs w:val="22"/>
                <w:lang w:eastAsia="zh-CN"/>
              </w:rPr>
              <w:t>观测、基础设施与信息系统委员会</w:t>
            </w:r>
          </w:p>
          <w:p w14:paraId="324696B9" w14:textId="25CF60EE" w:rsidR="00A80767" w:rsidRPr="00194B9B" w:rsidRDefault="00A10C79" w:rsidP="00A10C7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E72CFF">
              <w:rPr>
                <w:rFonts w:ascii="Microsoft YaHei" w:eastAsia="Microsoft YaHei" w:hAnsi="Microsoft YaHei" w:cstheme="minorBidi" w:hint="eastAsia"/>
                <w:b/>
                <w:snapToGrid w:val="0"/>
                <w:color w:val="365F91" w:themeColor="accent1" w:themeShade="BF"/>
                <w:szCs w:val="22"/>
                <w:lang w:eastAsia="zh-CN"/>
              </w:rPr>
              <w:t>第三次届会</w:t>
            </w:r>
            <w:r w:rsidR="00A80767" w:rsidRPr="00194B9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Pr="00BC2334">
              <w:rPr>
                <w:snapToGrid w:val="0"/>
                <w:color w:val="365F91" w:themeColor="accent1" w:themeShade="BF"/>
                <w:szCs w:val="22"/>
                <w:lang w:eastAsia="zh-CN"/>
              </w:rPr>
              <w:t>2024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4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15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日至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19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962" w:type="dxa"/>
          </w:tcPr>
          <w:p w14:paraId="59111252" w14:textId="263A546B" w:rsidR="00A80767" w:rsidRPr="00E17929" w:rsidRDefault="00F74683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E17929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INFCOM-3/</w:t>
            </w:r>
            <w:r w:rsidR="006D5CAC" w:rsidRPr="00E72CFF">
              <w:rPr>
                <w:rFonts w:ascii="Microsoft YaHei" w:eastAsia="Microsoft YaHei" w:hAnsi="Microsoft YaHei" w:cs="Tahoma" w:hint="eastAsia"/>
                <w:b/>
                <w:bCs/>
                <w:color w:val="365F91" w:themeColor="accent1" w:themeShade="BF"/>
                <w:szCs w:val="22"/>
                <w:lang w:val="fr-FR" w:eastAsia="zh-CN"/>
              </w:rPr>
              <w:t>文件</w:t>
            </w:r>
            <w:r w:rsidRPr="00E17929">
              <w:rPr>
                <w:rFonts w:cs="Tahoma"/>
                <w:b/>
                <w:bCs/>
                <w:color w:val="365F91" w:themeColor="accent1" w:themeShade="BF"/>
                <w:szCs w:val="22"/>
              </w:rPr>
              <w:t>8.2(3)</w:t>
            </w:r>
          </w:p>
        </w:tc>
      </w:tr>
      <w:tr w:rsidR="00A80767" w:rsidRPr="00194B9B" w14:paraId="67E851B1" w14:textId="77777777" w:rsidTr="006D5CAC">
        <w:trPr>
          <w:trHeight w:val="730"/>
        </w:trPr>
        <w:tc>
          <w:tcPr>
            <w:tcW w:w="500" w:type="dxa"/>
            <w:vMerge/>
          </w:tcPr>
          <w:p w14:paraId="2471D370" w14:textId="77777777" w:rsidR="00A80767" w:rsidRPr="00E1792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3DC9446F" w14:textId="77777777" w:rsidR="00A80767" w:rsidRPr="00E1792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6D531A82" w14:textId="5B05B21A" w:rsidR="00A80767" w:rsidRPr="00194B9B" w:rsidRDefault="006D5CA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lang w:eastAsia="zh-CN"/>
              </w:rPr>
            </w:pPr>
            <w:r>
              <w:rPr>
                <w:rFonts w:eastAsia="SimSun" w:cs="Tahoma" w:hint="eastAsia"/>
                <w:color w:val="365F91" w:themeColor="accent1" w:themeShade="BF"/>
                <w:szCs w:val="22"/>
                <w:lang w:eastAsia="zh-CN"/>
              </w:rPr>
              <w:t>提交者</w:t>
            </w:r>
            <w:r w:rsidRPr="00526D0D">
              <w:rPr>
                <w:rFonts w:eastAsia="SimSun" w:cs="Tahoma" w:hint="eastAsia"/>
                <w:color w:val="365F91" w:themeColor="accent1" w:themeShade="BF"/>
                <w:szCs w:val="22"/>
                <w:lang w:eastAsia="zh-CN"/>
              </w:rPr>
              <w:t>：</w:t>
            </w:r>
            <w:r w:rsidR="00A80767" w:rsidRPr="00194B9B">
              <w:rPr>
                <w:lang w:eastAsia="zh-CN"/>
              </w:rPr>
              <w:br/>
            </w:r>
            <w:r w:rsidR="00673299">
              <w:rPr>
                <w:rFonts w:ascii="SimSun" w:eastAsia="SimSun" w:hAnsi="SimSun" w:cs="SimSun" w:hint="eastAsia"/>
                <w:color w:val="365F91" w:themeColor="accent1" w:themeShade="BF"/>
                <w:lang w:eastAsia="zh-CN"/>
              </w:rPr>
              <w:t>会议</w:t>
            </w:r>
            <w:r>
              <w:rPr>
                <w:rFonts w:cs="Tahoma"/>
                <w:color w:val="365F91" w:themeColor="accent1" w:themeShade="BF"/>
                <w:lang w:eastAsia="zh-CN"/>
              </w:rPr>
              <w:t>主席</w:t>
            </w:r>
          </w:p>
          <w:p w14:paraId="282CD24E" w14:textId="6785A93A" w:rsidR="00A80767" w:rsidRPr="00673299" w:rsidRDefault="00F74683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Theme="minorEastAsia" w:cs="Tahoma"/>
                <w:color w:val="365F91" w:themeColor="accent1" w:themeShade="BF"/>
                <w:lang w:eastAsia="zh-CN"/>
              </w:rPr>
            </w:pPr>
            <w:r w:rsidRPr="297C432B">
              <w:rPr>
                <w:rFonts w:cs="Tahoma"/>
                <w:color w:val="365F91" w:themeColor="accent1" w:themeShade="BF"/>
                <w:lang w:eastAsia="zh-CN"/>
              </w:rPr>
              <w:t>2024</w:t>
            </w:r>
            <w:r w:rsidR="006D5CAC">
              <w:rPr>
                <w:rFonts w:cs="Tahoma"/>
                <w:color w:val="365F91" w:themeColor="accent1" w:themeShade="BF"/>
                <w:lang w:eastAsia="zh-CN"/>
              </w:rPr>
              <w:t>.</w:t>
            </w:r>
            <w:r w:rsidR="00673299">
              <w:rPr>
                <w:rFonts w:eastAsiaTheme="minorEastAsia" w:cs="Tahoma" w:hint="eastAsia"/>
                <w:color w:val="365F91" w:themeColor="accent1" w:themeShade="BF"/>
                <w:lang w:eastAsia="zh-CN"/>
              </w:rPr>
              <w:t>4</w:t>
            </w:r>
            <w:r w:rsidR="006D5CAC">
              <w:rPr>
                <w:rFonts w:cs="Tahoma"/>
                <w:color w:val="365F91" w:themeColor="accent1" w:themeShade="BF"/>
                <w:lang w:eastAsia="zh-CN"/>
              </w:rPr>
              <w:t>.1</w:t>
            </w:r>
            <w:r w:rsidR="00673299">
              <w:rPr>
                <w:rFonts w:eastAsiaTheme="minorEastAsia" w:cs="Tahoma" w:hint="eastAsia"/>
                <w:color w:val="365F91" w:themeColor="accent1" w:themeShade="BF"/>
                <w:lang w:eastAsia="zh-CN"/>
              </w:rPr>
              <w:t>5</w:t>
            </w:r>
          </w:p>
          <w:p w14:paraId="5A8CD586" w14:textId="3E127513" w:rsidR="00A80767" w:rsidRPr="00673299" w:rsidRDefault="00673299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Theme="minorEastAsia"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>
              <w:rPr>
                <w:rFonts w:eastAsiaTheme="minorEastAsia" w:cs="Tahoma" w:hint="eastAsia"/>
                <w:b/>
                <w:bCs/>
                <w:color w:val="365F91" w:themeColor="accent1" w:themeShade="BF"/>
                <w:szCs w:val="22"/>
                <w:lang w:eastAsia="zh-CN"/>
              </w:rPr>
              <w:t>APPROVED</w:t>
            </w:r>
          </w:p>
        </w:tc>
      </w:tr>
    </w:tbl>
    <w:p w14:paraId="5692CF3D" w14:textId="3B8BB0BA" w:rsidR="00A80767" w:rsidRPr="006D5CAC" w:rsidRDefault="002F0B84" w:rsidP="00A80767">
      <w:pPr>
        <w:pStyle w:val="WMOBodyText"/>
        <w:ind w:left="2977" w:hanging="2977"/>
        <w:rPr>
          <w:rFonts w:eastAsia="Microsoft YaHei"/>
        </w:rPr>
      </w:pPr>
      <w:r w:rsidRPr="006D5CAC">
        <w:rPr>
          <w:rFonts w:ascii="Microsoft YaHei" w:eastAsia="Microsoft YaHei" w:hAnsi="Microsoft YaHei"/>
          <w:b/>
          <w:bCs/>
        </w:rPr>
        <w:t>议题</w:t>
      </w:r>
      <w:r w:rsidR="00F74683" w:rsidRPr="00194B9B">
        <w:rPr>
          <w:b/>
          <w:bCs/>
        </w:rPr>
        <w:t>8</w:t>
      </w:r>
      <w:r>
        <w:rPr>
          <w:b/>
          <w:bCs/>
        </w:rPr>
        <w:t>：</w:t>
      </w:r>
      <w:r w:rsidR="00F74683" w:rsidRPr="00194B9B">
        <w:rPr>
          <w:b/>
          <w:bCs/>
        </w:rPr>
        <w:tab/>
      </w:r>
      <w:r w:rsidRPr="006D5CAC">
        <w:rPr>
          <w:rFonts w:eastAsia="Microsoft YaHei"/>
          <w:b/>
          <w:bCs/>
        </w:rPr>
        <w:t>技术决定</w:t>
      </w:r>
    </w:p>
    <w:p w14:paraId="59252C21" w14:textId="11BE07DA" w:rsidR="00A80767" w:rsidRPr="006D5CAC" w:rsidRDefault="006D5CAC" w:rsidP="00A80767">
      <w:pPr>
        <w:pStyle w:val="WMOBodyText"/>
        <w:ind w:left="2977" w:hanging="2977"/>
        <w:rPr>
          <w:rFonts w:eastAsia="Microsoft YaHei"/>
        </w:rPr>
      </w:pPr>
      <w:r w:rsidRPr="006D5CAC">
        <w:rPr>
          <w:rFonts w:eastAsia="Microsoft YaHei"/>
          <w:b/>
          <w:bCs/>
        </w:rPr>
        <w:t>议题</w:t>
      </w:r>
      <w:r w:rsidR="00F74683" w:rsidRPr="006D5CAC">
        <w:rPr>
          <w:rFonts w:eastAsia="Microsoft YaHei"/>
          <w:b/>
          <w:bCs/>
        </w:rPr>
        <w:t>8.2</w:t>
      </w:r>
      <w:r w:rsidR="002F0B84" w:rsidRPr="006D5CAC">
        <w:rPr>
          <w:rFonts w:eastAsia="Microsoft YaHei"/>
          <w:b/>
          <w:bCs/>
        </w:rPr>
        <w:t>：</w:t>
      </w:r>
      <w:r w:rsidR="00F74683" w:rsidRPr="006D5CAC">
        <w:rPr>
          <w:rFonts w:eastAsia="Microsoft YaHei"/>
          <w:b/>
          <w:bCs/>
        </w:rPr>
        <w:tab/>
        <w:t>WMO</w:t>
      </w:r>
      <w:r w:rsidR="002F0B84" w:rsidRPr="006D5CAC">
        <w:rPr>
          <w:rFonts w:eastAsia="Microsoft YaHei"/>
          <w:b/>
          <w:bCs/>
        </w:rPr>
        <w:t>全球综合观测系统</w:t>
      </w:r>
      <w:r w:rsidR="002F0B84" w:rsidRPr="006D5CAC">
        <w:rPr>
          <w:rFonts w:eastAsia="Microsoft YaHei"/>
          <w:b/>
          <w:bCs/>
          <w:lang w:eastAsia="zh-CN"/>
        </w:rPr>
        <w:t xml:space="preserve"> – </w:t>
      </w:r>
      <w:r w:rsidR="002F0B84" w:rsidRPr="006D5CAC">
        <w:rPr>
          <w:rFonts w:eastAsia="Microsoft YaHei"/>
          <w:b/>
          <w:bCs/>
          <w:lang w:eastAsia="zh-CN"/>
        </w:rPr>
        <w:t>测量</w:t>
      </w:r>
    </w:p>
    <w:p w14:paraId="021AC715" w14:textId="5583726E" w:rsidR="00A80767" w:rsidRPr="00194B9B" w:rsidRDefault="00212134" w:rsidP="00A656A2">
      <w:pPr>
        <w:pStyle w:val="Heading1"/>
      </w:pPr>
      <w:bookmarkStart w:id="0" w:name="_APPENDIX_A:_"/>
      <w:bookmarkEnd w:id="0"/>
      <w:r w:rsidRPr="006D5CAC">
        <w:rPr>
          <w:rFonts w:eastAsia="Microsoft YaHei"/>
          <w:caps w:val="0"/>
        </w:rPr>
        <w:t>更新</w:t>
      </w:r>
      <w:r w:rsidR="001D1104">
        <w:rPr>
          <w:rFonts w:eastAsia="Microsoft YaHei"/>
          <w:caps w:val="0"/>
        </w:rPr>
        <w:t>《</w:t>
      </w:r>
      <w:r w:rsidR="002F0B84" w:rsidRPr="006D5CAC">
        <w:rPr>
          <w:rFonts w:eastAsia="Microsoft YaHei"/>
          <w:caps w:val="0"/>
        </w:rPr>
        <w:t>业务天气雷达最佳做法指南</w:t>
      </w:r>
      <w:r w:rsidR="001D1104">
        <w:rPr>
          <w:rFonts w:eastAsia="Microsoft YaHei"/>
          <w:caps w:val="0"/>
        </w:rPr>
        <w:t>》</w:t>
      </w:r>
      <w:r w:rsidR="002F0B84" w:rsidRPr="006D5CAC">
        <w:rPr>
          <w:rFonts w:eastAsia="Microsoft YaHei"/>
          <w:caps w:val="0"/>
        </w:rPr>
        <w:t>（</w:t>
      </w:r>
      <w:r w:rsidR="002B39FD" w:rsidRPr="006D5CAC">
        <w:rPr>
          <w:rFonts w:eastAsia="Microsoft YaHei"/>
          <w:caps w:val="0"/>
        </w:rPr>
        <w:t>WMO-NO. 1257</w:t>
      </w:r>
      <w:r w:rsidR="002F0B84" w:rsidRPr="006D5CAC">
        <w:rPr>
          <w:rFonts w:eastAsia="Microsoft YaHei"/>
          <w:caps w:val="0"/>
        </w:rPr>
        <w:t>）</w:t>
      </w:r>
    </w:p>
    <w:p w14:paraId="585422FB" w14:textId="77777777" w:rsidR="00092CAE" w:rsidRPr="00194B9B" w:rsidRDefault="00092CAE" w:rsidP="00092CAE">
      <w:pPr>
        <w:pStyle w:val="WMOBodyText"/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731AA" w:rsidRPr="00194B9B" w:rsidDel="00673299" w14:paraId="4F91B7B7" w14:textId="3522C698" w:rsidTr="00D36B35">
        <w:trPr>
          <w:jc w:val="center"/>
          <w:del w:id="1" w:author="Administrator" w:date="2024-04-17T22:10:00Z"/>
        </w:trPr>
        <w:tc>
          <w:tcPr>
            <w:tcW w:w="9634" w:type="dxa"/>
          </w:tcPr>
          <w:p w14:paraId="2ECED36D" w14:textId="723D4F94" w:rsidR="003634C4" w:rsidRPr="001D1104" w:rsidDel="00673299" w:rsidRDefault="00CC06AF" w:rsidP="003634C4">
            <w:pPr>
              <w:pStyle w:val="WMOBodyText"/>
              <w:spacing w:after="120"/>
              <w:jc w:val="center"/>
              <w:rPr>
                <w:del w:id="2" w:author="Administrator" w:date="2024-04-17T22:10:00Z"/>
                <w:rFonts w:ascii="Microsoft YaHei" w:eastAsia="Microsoft YaHei" w:hAnsi="Microsoft YaHei" w:cstheme="minorHAnsi"/>
                <w:b/>
                <w:bCs/>
                <w:caps/>
              </w:rPr>
            </w:pPr>
            <w:del w:id="3" w:author="Administrator" w:date="2024-04-17T22:10:00Z">
              <w:r w:rsidRPr="001D1104" w:rsidDel="00673299">
                <w:rPr>
                  <w:rFonts w:ascii="Microsoft YaHei" w:eastAsia="Microsoft YaHei" w:hAnsi="Microsoft YaHei" w:cstheme="minorHAnsi"/>
                  <w:b/>
                  <w:bCs/>
                  <w:caps/>
                </w:rPr>
                <w:delText>摘要</w:delText>
              </w:r>
            </w:del>
          </w:p>
        </w:tc>
      </w:tr>
      <w:tr w:rsidR="000731AA" w:rsidRPr="00194B9B" w:rsidDel="00673299" w14:paraId="1DD917E8" w14:textId="656ED81F" w:rsidTr="00D36B35">
        <w:trPr>
          <w:jc w:val="center"/>
          <w:del w:id="4" w:author="Administrator" w:date="2024-04-17T22:10:00Z"/>
        </w:trPr>
        <w:tc>
          <w:tcPr>
            <w:tcW w:w="9634" w:type="dxa"/>
          </w:tcPr>
          <w:p w14:paraId="2441CD63" w14:textId="3C852C39" w:rsidR="00C733C7" w:rsidRPr="00194B9B" w:rsidDel="00673299" w:rsidRDefault="00D32186" w:rsidP="00C733C7">
            <w:pPr>
              <w:pStyle w:val="WMOBodyText"/>
              <w:spacing w:before="160"/>
              <w:jc w:val="left"/>
              <w:rPr>
                <w:del w:id="5" w:author="Administrator" w:date="2024-04-17T22:10:00Z"/>
              </w:rPr>
            </w:pPr>
            <w:del w:id="6" w:author="Administrator" w:date="2024-04-17T22:10:00Z">
              <w:r w:rsidRPr="00591FB9" w:rsidDel="00673299">
                <w:rPr>
                  <w:rFonts w:ascii="Microsoft YaHei" w:eastAsia="Microsoft YaHei" w:hAnsi="Microsoft YaHei"/>
                  <w:b/>
                  <w:bCs/>
                </w:rPr>
                <w:delText>文件提交者</w:delText>
              </w:r>
              <w:r w:rsidDel="00673299">
                <w:rPr>
                  <w:b/>
                  <w:bCs/>
                </w:rPr>
                <w:delText>：</w:delText>
              </w:r>
              <w:r w:rsidR="00CC06AF" w:rsidRPr="00525B89" w:rsidDel="00673299">
                <w:rPr>
                  <w:rFonts w:ascii="SimSun" w:eastAsia="SimSun" w:hAnsi="SimSun"/>
                  <w:bCs/>
                </w:rPr>
                <w:delText>测量、仪器</w:delText>
              </w:r>
              <w:r w:rsidR="00526D0D" w:rsidDel="00673299">
                <w:rPr>
                  <w:rFonts w:asciiTheme="minorEastAsia" w:eastAsiaTheme="minorEastAsia" w:hAnsiTheme="minorEastAsia" w:hint="eastAsia"/>
                  <w:bCs/>
                </w:rPr>
                <w:delText>与</w:delText>
              </w:r>
              <w:r w:rsidR="00CC06AF" w:rsidRPr="00525B89" w:rsidDel="00673299">
                <w:rPr>
                  <w:rFonts w:ascii="SimSun" w:eastAsia="SimSun" w:hAnsi="SimSun"/>
                  <w:bCs/>
                </w:rPr>
                <w:delText>溯源性常设委员会</w:delText>
              </w:r>
              <w:r w:rsidR="00CC06AF" w:rsidDel="00673299">
                <w:rPr>
                  <w:bCs/>
                </w:rPr>
                <w:delText>（</w:delText>
              </w:r>
              <w:r w:rsidR="00C733C7" w:rsidRPr="00194B9B" w:rsidDel="00673299">
                <w:delText>SC-MINT</w:delText>
              </w:r>
              <w:r w:rsidR="00CC06AF" w:rsidDel="00673299">
                <w:delText>）</w:delText>
              </w:r>
            </w:del>
          </w:p>
          <w:p w14:paraId="0B7103A5" w14:textId="4B4F33FB" w:rsidR="00C733C7" w:rsidRPr="00FC71DE" w:rsidDel="00673299" w:rsidRDefault="00D32186" w:rsidP="00C733C7">
            <w:pPr>
              <w:pStyle w:val="WMOBodyText"/>
              <w:spacing w:before="160"/>
              <w:jc w:val="left"/>
              <w:rPr>
                <w:del w:id="7" w:author="Administrator" w:date="2024-04-17T22:10:00Z"/>
                <w:b/>
              </w:rPr>
            </w:pPr>
            <w:del w:id="8" w:author="Administrator" w:date="2024-04-17T22:10:00Z">
              <w:r w:rsidRPr="00E5654C" w:rsidDel="00673299">
                <w:rPr>
                  <w:b/>
                  <w:bCs/>
                  <w:lang w:val="fr-FR"/>
                </w:rPr>
                <w:delText>2024–2027</w:delText>
              </w:r>
              <w:r w:rsidRPr="00BF7673" w:rsidDel="00673299">
                <w:rPr>
                  <w:rFonts w:ascii="Microsoft YaHei" w:eastAsia="Microsoft YaHei" w:hAnsi="Microsoft YaHei"/>
                  <w:b/>
                  <w:bCs/>
                </w:rPr>
                <w:delText>年战略目标</w:delText>
              </w:r>
              <w:r w:rsidRPr="00E5654C" w:rsidDel="00673299">
                <w:rPr>
                  <w:rFonts w:ascii="SimSun" w:eastAsia="SimSun" w:hAnsi="SimSun" w:cs="SimSun" w:hint="eastAsia"/>
                  <w:b/>
                  <w:bCs/>
                  <w:lang w:val="fr-FR"/>
                </w:rPr>
                <w:delText>：</w:delText>
              </w:r>
              <w:r w:rsidR="00C733C7" w:rsidRPr="00194B9B" w:rsidDel="00673299">
                <w:delText>2.1</w:delText>
              </w:r>
              <w:r w:rsidR="00CC06AF" w:rsidRPr="00525B89" w:rsidDel="00673299">
                <w:rPr>
                  <w:rFonts w:ascii="SimSun" w:eastAsia="SimSun" w:hAnsi="SimSun"/>
                </w:rPr>
                <w:delText>“</w:delText>
              </w:r>
              <w:r w:rsidR="00CC06AF" w:rsidRPr="00525B89" w:rsidDel="00673299">
                <w:rPr>
                  <w:rFonts w:eastAsia="SimSun"/>
                </w:rPr>
                <w:delText>通过</w:delText>
              </w:r>
              <w:r w:rsidR="00CC06AF" w:rsidRPr="00525B89" w:rsidDel="00673299">
                <w:rPr>
                  <w:rFonts w:eastAsia="SimSun"/>
                </w:rPr>
                <w:delText>WMO</w:delText>
              </w:r>
              <w:r w:rsidR="00CC06AF" w:rsidRPr="00525B89" w:rsidDel="00673299">
                <w:rPr>
                  <w:rFonts w:eastAsia="SimSun"/>
                </w:rPr>
                <w:delText>全球综合观测系统（</w:delText>
              </w:r>
              <w:r w:rsidR="00CC06AF" w:rsidRPr="00525B89" w:rsidDel="00673299">
                <w:rPr>
                  <w:rFonts w:eastAsia="SimSun"/>
                </w:rPr>
                <w:delText>WIGOS</w:delText>
              </w:r>
              <w:r w:rsidR="00CC06AF" w:rsidRPr="00525B89" w:rsidDel="00673299">
                <w:rPr>
                  <w:rFonts w:eastAsia="SimSun"/>
                </w:rPr>
                <w:delText>）优化地球系统观测数据</w:delText>
              </w:r>
              <w:r w:rsidR="00525B89" w:rsidRPr="00525B89" w:rsidDel="00673299">
                <w:rPr>
                  <w:rFonts w:eastAsia="SimSun"/>
                </w:rPr>
                <w:delText>的获取</w:delText>
              </w:r>
              <w:r w:rsidR="00CC06AF" w:rsidRPr="00525B89" w:rsidDel="00673299">
                <w:rPr>
                  <w:rFonts w:ascii="SimSun" w:eastAsia="SimSun" w:hAnsi="SimSun"/>
                </w:rPr>
                <w:delText>”</w:delText>
              </w:r>
            </w:del>
          </w:p>
          <w:p w14:paraId="09A578A8" w14:textId="2BEC0B6D" w:rsidR="00C733C7" w:rsidRPr="00194B9B" w:rsidDel="00673299" w:rsidRDefault="00D32186" w:rsidP="00C733C7">
            <w:pPr>
              <w:pStyle w:val="WMOBodyText"/>
              <w:spacing w:before="160"/>
              <w:jc w:val="left"/>
              <w:rPr>
                <w:del w:id="9" w:author="Administrator" w:date="2024-04-17T22:10:00Z"/>
              </w:rPr>
            </w:pPr>
            <w:del w:id="10" w:author="Administrator" w:date="2024-04-17T22:10:00Z">
              <w:r w:rsidRPr="0075785C" w:rsidDel="00673299">
                <w:rPr>
                  <w:rFonts w:ascii="Microsoft YaHei" w:eastAsia="Microsoft YaHei" w:hAnsi="Microsoft YaHei"/>
                  <w:b/>
                  <w:bCs/>
                </w:rPr>
                <w:delText>所涉</w:delText>
              </w:r>
              <w:r w:rsidRPr="0075785C" w:rsidDel="00673299">
                <w:rPr>
                  <w:rFonts w:ascii="Microsoft YaHei" w:eastAsia="Microsoft YaHei" w:hAnsi="Microsoft YaHei" w:hint="eastAsia"/>
                  <w:b/>
                  <w:bCs/>
                </w:rPr>
                <w:delText>财务</w:delText>
              </w:r>
              <w:r w:rsidRPr="0075785C" w:rsidDel="00673299">
                <w:rPr>
                  <w:rFonts w:ascii="Microsoft YaHei" w:eastAsia="Microsoft YaHei" w:hAnsi="Microsoft YaHei"/>
                  <w:b/>
                  <w:bCs/>
                </w:rPr>
                <w:delText>和行政问题</w:delText>
              </w:r>
              <w:r w:rsidRPr="00E5654C" w:rsidDel="00673299">
                <w:rPr>
                  <w:b/>
                  <w:bCs/>
                  <w:lang w:val="fr-FR"/>
                </w:rPr>
                <w:delText>：</w:delText>
              </w:r>
              <w:r w:rsidR="00525B89" w:rsidDel="00673299">
                <w:delText>《</w:delText>
              </w:r>
              <w:r w:rsidR="0045112A" w:rsidRPr="00194B9B" w:rsidDel="00673299">
                <w:delText>2024–2027</w:delText>
              </w:r>
              <w:r w:rsidR="0045112A" w:rsidRPr="00525B89" w:rsidDel="00673299">
                <w:rPr>
                  <w:rFonts w:ascii="SimSun" w:eastAsia="SimSun" w:hAnsi="SimSun"/>
                </w:rPr>
                <w:delText>年战略和运行计划</w:delText>
              </w:r>
              <w:r w:rsidR="0045112A" w:rsidDel="00673299">
                <w:delText>》</w:delText>
              </w:r>
            </w:del>
          </w:p>
          <w:p w14:paraId="2C1282D9" w14:textId="655BBF44" w:rsidR="00C733C7" w:rsidRPr="00194B9B" w:rsidDel="00673299" w:rsidRDefault="00D32186" w:rsidP="00C733C7">
            <w:pPr>
              <w:pStyle w:val="WMOBodyText"/>
              <w:spacing w:before="160"/>
              <w:jc w:val="left"/>
              <w:rPr>
                <w:del w:id="11" w:author="Administrator" w:date="2024-04-17T22:10:00Z"/>
              </w:rPr>
            </w:pPr>
            <w:del w:id="12" w:author="Administrator" w:date="2024-04-17T22:10:00Z">
              <w:r w:rsidRPr="0075785C" w:rsidDel="00673299">
                <w:rPr>
                  <w:rFonts w:ascii="Microsoft YaHei" w:eastAsia="Microsoft YaHei" w:hAnsi="Microsoft YaHei"/>
                  <w:b/>
                  <w:bCs/>
                </w:rPr>
                <w:delText>关键实施者</w:delText>
              </w:r>
              <w:r w:rsidDel="00673299">
                <w:rPr>
                  <w:b/>
                  <w:bCs/>
                </w:rPr>
                <w:delText>：</w:delText>
              </w:r>
              <w:r w:rsidR="00C733C7" w:rsidRPr="00194B9B" w:rsidDel="00673299">
                <w:delText>INFCOM</w:delText>
              </w:r>
              <w:r w:rsidR="0045112A" w:rsidDel="00673299">
                <w:delText>、</w:delText>
              </w:r>
              <w:r w:rsidR="0045112A" w:rsidRPr="00525B89" w:rsidDel="00673299">
                <w:rPr>
                  <w:rFonts w:ascii="SimSun" w:eastAsia="SimSun" w:hAnsi="SimSun"/>
                </w:rPr>
                <w:delText>会员和秘书处</w:delText>
              </w:r>
            </w:del>
          </w:p>
          <w:p w14:paraId="5D32930D" w14:textId="7CDBCA7A" w:rsidR="00C733C7" w:rsidRPr="00194B9B" w:rsidDel="00673299" w:rsidRDefault="00D32186" w:rsidP="00C733C7">
            <w:pPr>
              <w:pStyle w:val="WMOBodyText"/>
              <w:spacing w:before="160"/>
              <w:jc w:val="left"/>
              <w:rPr>
                <w:del w:id="13" w:author="Administrator" w:date="2024-04-17T22:10:00Z"/>
              </w:rPr>
            </w:pPr>
            <w:del w:id="14" w:author="Administrator" w:date="2024-04-17T22:10:00Z">
              <w:r w:rsidRPr="0075785C" w:rsidDel="00673299">
                <w:rPr>
                  <w:rFonts w:ascii="Microsoft YaHei" w:eastAsia="Microsoft YaHei" w:hAnsi="Microsoft YaHei"/>
                  <w:b/>
                  <w:bCs/>
                </w:rPr>
                <w:delText>时间框架</w:delText>
              </w:r>
              <w:r w:rsidDel="00673299">
                <w:rPr>
                  <w:b/>
                  <w:bCs/>
                </w:rPr>
                <w:delText>：</w:delText>
              </w:r>
              <w:r w:rsidR="00C733C7" w:rsidRPr="00194B9B" w:rsidDel="00673299">
                <w:delText>2024</w:delText>
              </w:r>
              <w:r w:rsidR="00107DE8" w:rsidDel="00673299">
                <w:delText>–2</w:delText>
              </w:r>
              <w:r w:rsidR="00C733C7" w:rsidRPr="00194B9B" w:rsidDel="00673299">
                <w:delText>027</w:delText>
              </w:r>
              <w:r w:rsidR="0045112A" w:rsidRPr="00525B89" w:rsidDel="00673299">
                <w:rPr>
                  <w:rFonts w:ascii="SimSun" w:eastAsia="SimSun" w:hAnsi="SimSun"/>
                </w:rPr>
                <w:delText>年</w:delText>
              </w:r>
            </w:del>
          </w:p>
          <w:p w14:paraId="784039DA" w14:textId="54E9D7ED" w:rsidR="000731AA" w:rsidRPr="00194B9B" w:rsidDel="00673299" w:rsidRDefault="00D32186" w:rsidP="00C733C7">
            <w:pPr>
              <w:pStyle w:val="WMOBodyText"/>
              <w:spacing w:before="160"/>
              <w:jc w:val="left"/>
              <w:rPr>
                <w:del w:id="15" w:author="Administrator" w:date="2024-04-17T22:10:00Z"/>
              </w:rPr>
            </w:pPr>
            <w:del w:id="16" w:author="Administrator" w:date="2024-04-17T22:10:00Z">
              <w:r w:rsidRPr="00C57975" w:rsidDel="00673299">
                <w:rPr>
                  <w:rFonts w:ascii="Microsoft YaHei" w:eastAsia="Microsoft YaHei" w:hAnsi="Microsoft YaHei"/>
                  <w:b/>
                  <w:bCs/>
                </w:rPr>
                <w:delText>预期行动</w:delText>
              </w:r>
              <w:r w:rsidDel="00673299">
                <w:rPr>
                  <w:b/>
                  <w:bCs/>
                </w:rPr>
                <w:delText>：</w:delText>
              </w:r>
              <w:r w:rsidR="00525B89" w:rsidDel="00673299">
                <w:rPr>
                  <w:rFonts w:ascii="SimSun" w:eastAsia="SimSun" w:hAnsi="SimSun"/>
                  <w:bCs/>
                </w:rPr>
                <w:delText>审</w:delText>
              </w:r>
              <w:r w:rsidR="00526D0D" w:rsidDel="00673299">
                <w:rPr>
                  <w:rFonts w:asciiTheme="minorEastAsia" w:eastAsiaTheme="minorEastAsia" w:hAnsiTheme="minorEastAsia" w:hint="eastAsia"/>
                  <w:bCs/>
                </w:rPr>
                <w:delText>查并</w:delText>
              </w:r>
              <w:r w:rsidR="00525B89" w:rsidDel="00673299">
                <w:rPr>
                  <w:rFonts w:ascii="SimSun" w:eastAsia="SimSun" w:hAnsi="SimSun"/>
                  <w:bCs/>
                </w:rPr>
                <w:delText>批准</w:delText>
              </w:r>
              <w:r w:rsidR="00525B89" w:rsidDel="00673299">
                <w:rPr>
                  <w:rFonts w:ascii="SimSun" w:eastAsia="SimSun" w:hAnsi="SimSun" w:hint="eastAsia"/>
                  <w:bCs/>
                </w:rPr>
                <w:delText>拟议</w:delText>
              </w:r>
              <w:r w:rsidR="004A013A" w:rsidRPr="00525B89" w:rsidDel="00673299">
                <w:rPr>
                  <w:rFonts w:ascii="SimSun" w:eastAsia="SimSun" w:hAnsi="SimSun"/>
                  <w:bCs/>
                </w:rPr>
                <w:delText>的决议草案</w:delText>
              </w:r>
            </w:del>
          </w:p>
          <w:p w14:paraId="52F8621F" w14:textId="2A0D908A" w:rsidR="003C0863" w:rsidRPr="00194B9B" w:rsidDel="00673299" w:rsidRDefault="003C0863" w:rsidP="00C733C7">
            <w:pPr>
              <w:pStyle w:val="WMOBodyText"/>
              <w:spacing w:before="160"/>
              <w:jc w:val="left"/>
              <w:rPr>
                <w:del w:id="17" w:author="Administrator" w:date="2024-04-17T22:10:00Z"/>
              </w:rPr>
            </w:pPr>
          </w:p>
        </w:tc>
      </w:tr>
    </w:tbl>
    <w:p w14:paraId="2C76CE30" w14:textId="77777777" w:rsidR="00092CAE" w:rsidRPr="00194B9B" w:rsidRDefault="00092CAE">
      <w:pPr>
        <w:tabs>
          <w:tab w:val="clear" w:pos="1134"/>
        </w:tabs>
        <w:jc w:val="left"/>
        <w:rPr>
          <w:lang w:eastAsia="zh-CN"/>
        </w:rPr>
      </w:pPr>
    </w:p>
    <w:p w14:paraId="64D0D609" w14:textId="77777777" w:rsidR="00331964" w:rsidRPr="00194B9B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194B9B">
        <w:rPr>
          <w:lang w:eastAsia="zh-CN"/>
        </w:rPr>
        <w:br w:type="page"/>
      </w:r>
    </w:p>
    <w:p w14:paraId="3AB005DD" w14:textId="7D1323F5" w:rsidR="000731AA" w:rsidRPr="00C8442E" w:rsidRDefault="00106B69" w:rsidP="000731AA">
      <w:pPr>
        <w:pStyle w:val="Heading1"/>
        <w:rPr>
          <w:rFonts w:ascii="Microsoft YaHei" w:eastAsia="PMingLiU" w:hAnsi="Microsoft YaHei"/>
        </w:rPr>
      </w:pPr>
      <w:r w:rsidRPr="00106B69">
        <w:rPr>
          <w:rFonts w:ascii="Microsoft YaHei" w:eastAsia="Microsoft YaHei" w:hAnsi="Microsoft YaHei" w:hint="eastAsia"/>
        </w:rPr>
        <w:lastRenderedPageBreak/>
        <w:t>总体</w:t>
      </w:r>
      <w:r w:rsidR="00244168" w:rsidRPr="00106B69">
        <w:rPr>
          <w:rFonts w:ascii="Microsoft YaHei" w:eastAsia="Microsoft YaHei" w:hAnsi="Microsoft YaHei"/>
        </w:rPr>
        <w:t>考虑</w:t>
      </w:r>
    </w:p>
    <w:p w14:paraId="0DDDCD06" w14:textId="62576FEE" w:rsidR="003634C4" w:rsidRPr="00CC50FE" w:rsidRDefault="00526D0D" w:rsidP="00CC50FE">
      <w:pPr>
        <w:pStyle w:val="Heading3"/>
      </w:pPr>
      <w:r>
        <w:rPr>
          <w:rFonts w:ascii="Microsoft YaHei" w:eastAsia="Microsoft YaHei" w:hAnsi="Microsoft YaHei" w:hint="eastAsia"/>
        </w:rPr>
        <w:t>简介</w:t>
      </w:r>
    </w:p>
    <w:p w14:paraId="110F1B93" w14:textId="43BB78B7" w:rsidR="006307E5" w:rsidRPr="00AD38E7" w:rsidRDefault="002A169B" w:rsidP="00AD38E7">
      <w:pPr>
        <w:pStyle w:val="WMOBodyText"/>
        <w:jc w:val="both"/>
        <w:rPr>
          <w:rFonts w:eastAsia="SimSun"/>
          <w:lang w:eastAsia="zh-CN"/>
        </w:rPr>
      </w:pPr>
      <w:r w:rsidRPr="00AD38E7">
        <w:rPr>
          <w:rFonts w:eastAsia="SimSun"/>
        </w:rPr>
        <w:t>INFCOM</w:t>
      </w:r>
      <w:r w:rsidRPr="00AD38E7">
        <w:rPr>
          <w:rFonts w:eastAsia="SimSun"/>
        </w:rPr>
        <w:t>业务天气雷达联合专家组（</w:t>
      </w:r>
      <w:r w:rsidRPr="00AD38E7">
        <w:rPr>
          <w:rFonts w:eastAsia="SimSun"/>
        </w:rPr>
        <w:t>JET-OWR</w:t>
      </w:r>
      <w:r w:rsidRPr="00AD38E7">
        <w:rPr>
          <w:rFonts w:eastAsia="SimSun"/>
        </w:rPr>
        <w:t>）</w:t>
      </w:r>
      <w:r w:rsidR="00526D0D">
        <w:rPr>
          <w:rFonts w:eastAsia="SimSun" w:hint="eastAsia"/>
        </w:rPr>
        <w:t>编制</w:t>
      </w:r>
      <w:r w:rsidRPr="00AD38E7">
        <w:rPr>
          <w:rFonts w:eastAsia="SimSun"/>
        </w:rPr>
        <w:t>了新的《业务天气雷达最佳做法指南》（</w:t>
      </w:r>
      <w:r w:rsidRPr="00AD38E7">
        <w:rPr>
          <w:rFonts w:eastAsia="SimSun"/>
        </w:rPr>
        <w:t>WMO-No. 1257</w:t>
      </w:r>
      <w:r w:rsidR="00712FB4" w:rsidRPr="00AD38E7">
        <w:rPr>
          <w:rFonts w:eastAsia="SimSun"/>
        </w:rPr>
        <w:t>），</w:t>
      </w:r>
      <w:r w:rsidRPr="00AD38E7">
        <w:rPr>
          <w:rFonts w:eastAsia="SimSun"/>
        </w:rPr>
        <w:t>旨在</w:t>
      </w:r>
      <w:r w:rsidR="00CA2B9A" w:rsidRPr="00AD38E7">
        <w:rPr>
          <w:rFonts w:eastAsia="SimSun"/>
        </w:rPr>
        <w:t>为</w:t>
      </w:r>
      <w:r w:rsidRPr="00AD38E7">
        <w:rPr>
          <w:rFonts w:eastAsia="SimSun"/>
        </w:rPr>
        <w:t>业务天气雷达</w:t>
      </w:r>
      <w:r w:rsidR="00712FB4" w:rsidRPr="00AD38E7">
        <w:rPr>
          <w:rFonts w:eastAsia="SimSun"/>
        </w:rPr>
        <w:t>的</w:t>
      </w:r>
      <w:r w:rsidRPr="00AD38E7">
        <w:rPr>
          <w:rFonts w:eastAsia="SimSun"/>
        </w:rPr>
        <w:t>各</w:t>
      </w:r>
      <w:r w:rsidR="00712FB4" w:rsidRPr="00AD38E7">
        <w:rPr>
          <w:rFonts w:eastAsia="SimSun"/>
        </w:rPr>
        <w:t>个</w:t>
      </w:r>
      <w:r w:rsidRPr="00AD38E7">
        <w:rPr>
          <w:rFonts w:eastAsia="SimSun"/>
        </w:rPr>
        <w:t>方面</w:t>
      </w:r>
      <w:r w:rsidR="00CA2B9A" w:rsidRPr="00AD38E7">
        <w:rPr>
          <w:rFonts w:eastAsia="SimSun"/>
        </w:rPr>
        <w:t>提供重要的</w:t>
      </w:r>
      <w:r w:rsidRPr="00AD38E7">
        <w:rPr>
          <w:rFonts w:eastAsia="SimSun"/>
        </w:rPr>
        <w:t>指南材料来源。</w:t>
      </w:r>
      <w:r w:rsidR="00E3153F" w:rsidRPr="00AD38E7">
        <w:rPr>
          <w:rFonts w:eastAsia="SimSun"/>
        </w:rPr>
        <w:t>此外，该《指南》旨在就</w:t>
      </w:r>
      <w:r w:rsidR="00094900" w:rsidRPr="00AD38E7">
        <w:rPr>
          <w:rFonts w:eastAsia="SimSun"/>
        </w:rPr>
        <w:t>《</w:t>
      </w:r>
      <w:hyperlink r:id="rId12" w:history="1">
        <w:r w:rsidR="00E3153F" w:rsidRPr="00AD38E7">
          <w:rPr>
            <w:rStyle w:val="Hyperlink"/>
            <w:rFonts w:eastAsia="SimSun" w:cs="SimSun"/>
            <w:iCs/>
          </w:rPr>
          <w:t>仪器和观测方法</w:t>
        </w:r>
      </w:hyperlink>
      <w:r w:rsidR="00094900" w:rsidRPr="00AD38E7">
        <w:rPr>
          <w:rFonts w:eastAsia="SimSun"/>
        </w:rPr>
        <w:t>》</w:t>
      </w:r>
      <w:r w:rsidR="00094900" w:rsidRPr="00AD38E7">
        <w:rPr>
          <w:rFonts w:eastAsia="SimSun"/>
          <w:color w:val="000000"/>
        </w:rPr>
        <w:t>（</w:t>
      </w:r>
      <w:r w:rsidR="00094900" w:rsidRPr="00AD38E7">
        <w:rPr>
          <w:rFonts w:eastAsia="SimSun"/>
          <w:color w:val="000000"/>
        </w:rPr>
        <w:t>WMO-No. 8</w:t>
      </w:r>
      <w:r w:rsidR="00094900" w:rsidRPr="00AD38E7">
        <w:rPr>
          <w:rFonts w:eastAsia="SimSun"/>
          <w:color w:val="000000"/>
        </w:rPr>
        <w:t>）</w:t>
      </w:r>
      <w:r w:rsidR="00526D0D" w:rsidRPr="00AD38E7">
        <w:rPr>
          <w:rFonts w:eastAsia="SimSun"/>
        </w:rPr>
        <w:t>第三卷</w:t>
      </w:r>
      <w:r w:rsidR="00E3153F" w:rsidRPr="00AD38E7">
        <w:rPr>
          <w:rFonts w:eastAsia="SimSun"/>
        </w:rPr>
        <w:t>以及</w:t>
      </w:r>
      <w:r w:rsidR="00094900" w:rsidRPr="00AD38E7">
        <w:rPr>
          <w:rFonts w:eastAsia="SimSun"/>
        </w:rPr>
        <w:t>《</w:t>
      </w:r>
      <w:hyperlink r:id="rId13" w:history="1">
        <w:r w:rsidR="00524C05" w:rsidRPr="00AD38E7">
          <w:rPr>
            <w:rStyle w:val="Hyperlink"/>
            <w:rFonts w:eastAsia="SimSun"/>
            <w:iCs/>
          </w:rPr>
          <w:t>WMO</w:t>
        </w:r>
        <w:r w:rsidR="00E3153F" w:rsidRPr="00AD38E7">
          <w:rPr>
            <w:rStyle w:val="Hyperlink"/>
            <w:rFonts w:eastAsia="SimSun"/>
            <w:iCs/>
          </w:rPr>
          <w:t>全球综合观测系统指南</w:t>
        </w:r>
      </w:hyperlink>
      <w:r w:rsidR="00094900" w:rsidRPr="00AD38E7">
        <w:rPr>
          <w:rFonts w:eastAsia="SimSun"/>
        </w:rPr>
        <w:t>》</w:t>
      </w:r>
      <w:r w:rsidR="00E3153F" w:rsidRPr="00AD38E7">
        <w:rPr>
          <w:rFonts w:eastAsia="SimSun"/>
        </w:rPr>
        <w:t>（</w:t>
      </w:r>
      <w:r w:rsidR="00524C05" w:rsidRPr="00AD38E7">
        <w:rPr>
          <w:rFonts w:eastAsia="SimSun"/>
        </w:rPr>
        <w:t>WMO-No.1165</w:t>
      </w:r>
      <w:r w:rsidR="00E3153F" w:rsidRPr="00AD38E7">
        <w:rPr>
          <w:rFonts w:eastAsia="SimSun"/>
        </w:rPr>
        <w:t>）中已有的天气雷达相关事宜提供补充和支持性指</w:t>
      </w:r>
      <w:r w:rsidR="00094900" w:rsidRPr="00AD38E7">
        <w:rPr>
          <w:rFonts w:eastAsia="SimSun"/>
        </w:rPr>
        <w:t>导</w:t>
      </w:r>
      <w:r w:rsidR="00E3153F" w:rsidRPr="00AD38E7">
        <w:rPr>
          <w:rFonts w:eastAsia="SimSun"/>
        </w:rPr>
        <w:t>。</w:t>
      </w:r>
    </w:p>
    <w:p w14:paraId="0BA19951" w14:textId="0A12D315" w:rsidR="00F81EE4" w:rsidRPr="00AD38E7" w:rsidRDefault="007E7E21" w:rsidP="00AD38E7">
      <w:pPr>
        <w:pStyle w:val="WMOBodyText"/>
        <w:rPr>
          <w:rFonts w:eastAsia="SimSun"/>
        </w:rPr>
      </w:pPr>
      <w:r w:rsidRPr="00AD38E7">
        <w:rPr>
          <w:rFonts w:eastAsia="SimSun"/>
        </w:rPr>
        <w:t>新的《业务天气雷达最佳做法指南》</w:t>
      </w:r>
      <w:r w:rsidR="00D76DC9">
        <w:rPr>
          <w:rFonts w:eastAsia="SimSun"/>
        </w:rPr>
        <w:t>由</w:t>
      </w:r>
      <w:r w:rsidR="006F4AB5" w:rsidRPr="00AD38E7">
        <w:rPr>
          <w:rFonts w:eastAsia="SimSun"/>
        </w:rPr>
        <w:t>八卷</w:t>
      </w:r>
      <w:r w:rsidR="00D76DC9">
        <w:rPr>
          <w:rFonts w:eastAsia="SimSun"/>
        </w:rPr>
        <w:t>组成</w:t>
      </w:r>
      <w:r w:rsidR="006F4AB5" w:rsidRPr="00AD38E7">
        <w:rPr>
          <w:rFonts w:eastAsia="SimSun"/>
        </w:rPr>
        <w:t>：</w:t>
      </w:r>
    </w:p>
    <w:p w14:paraId="518373C5" w14:textId="4F470298" w:rsidR="00BC17C1" w:rsidRPr="00AD38E7" w:rsidRDefault="00CD6A9F" w:rsidP="00AD38E7">
      <w:pPr>
        <w:pStyle w:val="WMOBodyText"/>
        <w:rPr>
          <w:rFonts w:eastAsia="SimSun"/>
        </w:rPr>
      </w:pPr>
      <w:r w:rsidRPr="00AD38E7">
        <w:rPr>
          <w:rFonts w:eastAsia="SimSun"/>
          <w:lang w:eastAsia="zh-CN"/>
        </w:rPr>
        <w:t>一</w:t>
      </w:r>
      <w:r w:rsidR="00173A67" w:rsidRPr="00AD38E7">
        <w:rPr>
          <w:rFonts w:eastAsia="SimSun"/>
        </w:rPr>
        <w:tab/>
      </w:r>
      <w:r w:rsidR="007E7E21" w:rsidRPr="00AD38E7">
        <w:rPr>
          <w:rFonts w:eastAsia="SimSun"/>
        </w:rPr>
        <w:t>天气雷达网计划</w:t>
      </w:r>
      <w:r w:rsidRPr="00AD38E7">
        <w:rPr>
          <w:rFonts w:eastAsia="SimSun"/>
        </w:rPr>
        <w:t>设计</w:t>
      </w:r>
      <w:r w:rsidR="00BC17C1" w:rsidRPr="00AD38E7">
        <w:rPr>
          <w:rFonts w:eastAsia="SimSun"/>
        </w:rPr>
        <w:br/>
      </w:r>
      <w:r w:rsidRPr="00AD38E7">
        <w:rPr>
          <w:rFonts w:eastAsia="SimSun"/>
          <w:lang w:eastAsia="zh-CN"/>
        </w:rPr>
        <w:t>二</w:t>
      </w:r>
      <w:r w:rsidR="00173A67" w:rsidRPr="00AD38E7">
        <w:rPr>
          <w:rFonts w:eastAsia="SimSun"/>
        </w:rPr>
        <w:tab/>
      </w:r>
      <w:r w:rsidRPr="00AD38E7">
        <w:rPr>
          <w:rFonts w:eastAsia="SimSun"/>
        </w:rPr>
        <w:t>天气雷达技术</w:t>
      </w:r>
      <w:r w:rsidR="00BC17C1" w:rsidRPr="00AD38E7">
        <w:rPr>
          <w:rFonts w:eastAsia="SimSun"/>
        </w:rPr>
        <w:br/>
      </w:r>
      <w:r w:rsidRPr="00AD38E7">
        <w:rPr>
          <w:rFonts w:eastAsia="SimSun"/>
          <w:lang w:eastAsia="zh-CN"/>
        </w:rPr>
        <w:t>三</w:t>
      </w:r>
      <w:r w:rsidR="00173A67" w:rsidRPr="00AD38E7">
        <w:rPr>
          <w:rFonts w:eastAsia="SimSun"/>
        </w:rPr>
        <w:tab/>
      </w:r>
      <w:r w:rsidRPr="00AD38E7">
        <w:rPr>
          <w:rFonts w:eastAsia="SimSun"/>
        </w:rPr>
        <w:t>天气雷达采购</w:t>
      </w:r>
      <w:r w:rsidR="00BC17C1" w:rsidRPr="00AD38E7">
        <w:rPr>
          <w:rFonts w:eastAsia="SimSun"/>
        </w:rPr>
        <w:br/>
      </w:r>
      <w:r w:rsidRPr="00AD38E7">
        <w:rPr>
          <w:rFonts w:eastAsia="SimSun"/>
          <w:lang w:eastAsia="zh-CN"/>
        </w:rPr>
        <w:t>四</w:t>
      </w:r>
      <w:r w:rsidR="00BC17C1" w:rsidRPr="00AD38E7">
        <w:rPr>
          <w:rFonts w:eastAsia="SimSun"/>
        </w:rPr>
        <w:tab/>
      </w:r>
      <w:r w:rsidR="00453377" w:rsidRPr="00AD38E7">
        <w:rPr>
          <w:rFonts w:eastAsia="SimSun"/>
        </w:rPr>
        <w:t>天气雷达</w:t>
      </w:r>
      <w:r w:rsidR="001854E1">
        <w:rPr>
          <w:rFonts w:eastAsia="SimSun" w:hint="eastAsia"/>
        </w:rPr>
        <w:t>的</w:t>
      </w:r>
      <w:r w:rsidR="00453377" w:rsidRPr="00AD38E7">
        <w:rPr>
          <w:rFonts w:eastAsia="SimSun"/>
        </w:rPr>
        <w:t>选址、配置和扫描策</w:t>
      </w:r>
      <w:r w:rsidR="00BF6893" w:rsidRPr="00AD38E7">
        <w:rPr>
          <w:rFonts w:eastAsia="SimSun"/>
        </w:rPr>
        <w:t>略</w:t>
      </w:r>
      <w:r w:rsidR="00BC17C1" w:rsidRPr="00AD38E7">
        <w:rPr>
          <w:rFonts w:eastAsia="SimSun"/>
        </w:rPr>
        <w:br/>
      </w:r>
      <w:r w:rsidRPr="00AD38E7">
        <w:rPr>
          <w:rFonts w:eastAsia="SimSun"/>
        </w:rPr>
        <w:t>五</w:t>
      </w:r>
      <w:r w:rsidR="00BC17C1" w:rsidRPr="00AD38E7">
        <w:rPr>
          <w:rFonts w:eastAsia="SimSun"/>
        </w:rPr>
        <w:tab/>
      </w:r>
      <w:r w:rsidR="00BF6893" w:rsidRPr="00AD38E7">
        <w:rPr>
          <w:rFonts w:eastAsia="SimSun"/>
        </w:rPr>
        <w:t>天气雷达</w:t>
      </w:r>
      <w:r w:rsidR="001854E1">
        <w:rPr>
          <w:rFonts w:eastAsia="SimSun"/>
        </w:rPr>
        <w:t>的</w:t>
      </w:r>
      <w:r w:rsidR="00BF6893" w:rsidRPr="00AD38E7">
        <w:rPr>
          <w:rFonts w:eastAsia="SimSun"/>
        </w:rPr>
        <w:t>校准、监测和维护</w:t>
      </w:r>
      <w:r w:rsidR="00BC17C1" w:rsidRPr="00AD38E7">
        <w:rPr>
          <w:rFonts w:eastAsia="SimSun"/>
        </w:rPr>
        <w:br/>
      </w:r>
      <w:r w:rsidRPr="00AD38E7">
        <w:rPr>
          <w:rFonts w:eastAsia="SimSun"/>
        </w:rPr>
        <w:t>六</w:t>
      </w:r>
      <w:r w:rsidR="00BC17C1" w:rsidRPr="00AD38E7">
        <w:rPr>
          <w:rFonts w:eastAsia="SimSun"/>
        </w:rPr>
        <w:tab/>
      </w:r>
      <w:r w:rsidR="009F1F22" w:rsidRPr="00AD38E7">
        <w:rPr>
          <w:rFonts w:eastAsia="SimSun"/>
        </w:rPr>
        <w:t>天气雷达数据处理</w:t>
      </w:r>
      <w:r w:rsidR="00BC17C1" w:rsidRPr="00AD38E7">
        <w:rPr>
          <w:rFonts w:eastAsia="SimSun"/>
        </w:rPr>
        <w:br/>
      </w:r>
      <w:r w:rsidRPr="00AD38E7">
        <w:rPr>
          <w:rFonts w:eastAsia="SimSun"/>
        </w:rPr>
        <w:t>七</w:t>
      </w:r>
      <w:r w:rsidR="00BC17C1" w:rsidRPr="00AD38E7">
        <w:rPr>
          <w:rFonts w:eastAsia="SimSun"/>
        </w:rPr>
        <w:tab/>
      </w:r>
      <w:r w:rsidR="009F1F22" w:rsidRPr="00AD38E7">
        <w:rPr>
          <w:rFonts w:eastAsia="SimSun"/>
        </w:rPr>
        <w:t>天气雷达数据表示法和国际交换</w:t>
      </w:r>
      <w:r w:rsidR="00BC17C1" w:rsidRPr="00AD38E7">
        <w:rPr>
          <w:rFonts w:eastAsia="SimSun"/>
        </w:rPr>
        <w:br/>
      </w:r>
      <w:r w:rsidRPr="00AD38E7">
        <w:rPr>
          <w:rFonts w:eastAsia="SimSun"/>
        </w:rPr>
        <w:t>八</w:t>
      </w:r>
      <w:r w:rsidR="00BC17C1" w:rsidRPr="00AD38E7">
        <w:rPr>
          <w:rFonts w:eastAsia="SimSun"/>
        </w:rPr>
        <w:tab/>
      </w:r>
      <w:r w:rsidR="00FA41F9" w:rsidRPr="00AD38E7">
        <w:rPr>
          <w:rFonts w:eastAsia="SimSun"/>
        </w:rPr>
        <w:t>业务</w:t>
      </w:r>
      <w:r w:rsidR="00DB77BA" w:rsidRPr="00AD38E7">
        <w:rPr>
          <w:rFonts w:eastAsia="SimSun"/>
        </w:rPr>
        <w:t>天气雷达术语表</w:t>
      </w:r>
    </w:p>
    <w:p w14:paraId="3AFD2103" w14:textId="3E2ECF8F" w:rsidR="003634C4" w:rsidRPr="00AD38E7" w:rsidRDefault="00A74355" w:rsidP="00AD38E7">
      <w:pPr>
        <w:pStyle w:val="WMOBodyText"/>
        <w:jc w:val="both"/>
        <w:rPr>
          <w:rFonts w:eastAsia="SimSun"/>
        </w:rPr>
      </w:pPr>
      <w:r w:rsidRPr="00AD38E7">
        <w:rPr>
          <w:rFonts w:eastAsia="SimSun"/>
        </w:rPr>
        <w:t>执行理事会第</w:t>
      </w:r>
      <w:r w:rsidR="001D5002" w:rsidRPr="00AD38E7">
        <w:rPr>
          <w:rFonts w:eastAsia="SimSun"/>
        </w:rPr>
        <w:t>七十六次届会</w:t>
      </w:r>
      <w:r w:rsidR="00DC789D" w:rsidRPr="00AD38E7">
        <w:rPr>
          <w:rFonts w:eastAsia="SimSun"/>
        </w:rPr>
        <w:t>（</w:t>
      </w:r>
      <w:r w:rsidR="00DC789D" w:rsidRPr="00AD38E7">
        <w:rPr>
          <w:rFonts w:eastAsia="SimSun"/>
        </w:rPr>
        <w:t>EC</w:t>
      </w:r>
      <w:r w:rsidR="00DC789D" w:rsidRPr="00AD38E7">
        <w:rPr>
          <w:rFonts w:eastAsia="SimSun"/>
          <w:lang w:eastAsia="zh-CN"/>
        </w:rPr>
        <w:t>-76</w:t>
      </w:r>
      <w:r w:rsidR="00DC789D" w:rsidRPr="00AD38E7">
        <w:rPr>
          <w:rFonts w:eastAsia="SimSun"/>
        </w:rPr>
        <w:t>）</w:t>
      </w:r>
      <w:r w:rsidR="00D250CC" w:rsidRPr="00AD38E7">
        <w:rPr>
          <w:rFonts w:eastAsia="SimSun"/>
        </w:rPr>
        <w:t>已批准出版第一、二、三</w:t>
      </w:r>
      <w:r w:rsidR="00526D0D">
        <w:rPr>
          <w:rFonts w:eastAsia="SimSun" w:hint="eastAsia"/>
        </w:rPr>
        <w:t>、</w:t>
      </w:r>
      <w:r w:rsidR="00D250CC" w:rsidRPr="00AD38E7">
        <w:rPr>
          <w:rFonts w:eastAsia="SimSun"/>
        </w:rPr>
        <w:t>七卷，</w:t>
      </w:r>
      <w:r w:rsidRPr="00AD38E7">
        <w:rPr>
          <w:rFonts w:eastAsia="SimSun"/>
        </w:rPr>
        <w:t>这些卷的</w:t>
      </w:r>
      <w:r w:rsidR="00D250CC" w:rsidRPr="00AD38E7">
        <w:rPr>
          <w:rFonts w:eastAsia="SimSun"/>
        </w:rPr>
        <w:t>出版工作</w:t>
      </w:r>
      <w:r w:rsidRPr="00AD38E7">
        <w:rPr>
          <w:rFonts w:eastAsia="SimSun"/>
        </w:rPr>
        <w:t>正</w:t>
      </w:r>
      <w:r w:rsidR="00D250CC" w:rsidRPr="00AD38E7">
        <w:rPr>
          <w:rFonts w:eastAsia="SimSun"/>
        </w:rPr>
        <w:t>在进行中。</w:t>
      </w:r>
      <w:r w:rsidR="0098497B" w:rsidRPr="00AD38E7">
        <w:rPr>
          <w:rFonts w:eastAsia="SimSun"/>
        </w:rPr>
        <w:t>第四、五</w:t>
      </w:r>
      <w:r w:rsidR="00526D0D">
        <w:rPr>
          <w:rFonts w:eastAsia="SimSun" w:hint="eastAsia"/>
        </w:rPr>
        <w:t>、</w:t>
      </w:r>
      <w:r w:rsidR="0098497B" w:rsidRPr="00AD38E7">
        <w:rPr>
          <w:rFonts w:eastAsia="SimSun"/>
        </w:rPr>
        <w:t>六卷的</w:t>
      </w:r>
      <w:r w:rsidR="00526D0D">
        <w:rPr>
          <w:rFonts w:eastAsia="SimSun" w:hint="eastAsia"/>
        </w:rPr>
        <w:t>临时</w:t>
      </w:r>
      <w:r w:rsidR="0098497B" w:rsidRPr="00AD38E7">
        <w:rPr>
          <w:rFonts w:eastAsia="SimSun"/>
        </w:rPr>
        <w:t>版本已由</w:t>
      </w:r>
      <w:r w:rsidR="0098497B" w:rsidRPr="00AD38E7">
        <w:rPr>
          <w:rFonts w:eastAsia="SimSun"/>
        </w:rPr>
        <w:t>JET-OWR</w:t>
      </w:r>
      <w:r w:rsidRPr="00AD38E7">
        <w:rPr>
          <w:rFonts w:eastAsia="SimSun"/>
        </w:rPr>
        <w:t>起草，</w:t>
      </w:r>
      <w:r w:rsidR="0098497B" w:rsidRPr="00AD38E7">
        <w:rPr>
          <w:rFonts w:eastAsia="SimSun"/>
        </w:rPr>
        <w:t>现已准备交付出版，但须经</w:t>
      </w:r>
      <w:r w:rsidR="0098497B" w:rsidRPr="00AD38E7">
        <w:rPr>
          <w:rFonts w:eastAsia="SimSun"/>
        </w:rPr>
        <w:t>INFCOM</w:t>
      </w:r>
      <w:r w:rsidR="0098497B" w:rsidRPr="00AD38E7">
        <w:rPr>
          <w:rFonts w:eastAsia="SimSun"/>
        </w:rPr>
        <w:t>批准。第八卷则在</w:t>
      </w:r>
      <w:r w:rsidR="00737547" w:rsidRPr="00AD38E7">
        <w:rPr>
          <w:rFonts w:eastAsia="SimSun"/>
        </w:rPr>
        <w:t>审议</w:t>
      </w:r>
      <w:r w:rsidR="0098497B" w:rsidRPr="00AD38E7">
        <w:rPr>
          <w:rFonts w:eastAsia="SimSun"/>
        </w:rPr>
        <w:t>批准</w:t>
      </w:r>
      <w:r w:rsidR="0098497B" w:rsidRPr="00AD38E7">
        <w:rPr>
          <w:rFonts w:eastAsia="SimSun"/>
          <w:lang w:eastAsia="zh-CN"/>
        </w:rPr>
        <w:t>/</w:t>
      </w:r>
      <w:r w:rsidR="0098497B" w:rsidRPr="00AD38E7">
        <w:rPr>
          <w:rFonts w:eastAsia="SimSun"/>
          <w:lang w:eastAsia="zh-CN"/>
        </w:rPr>
        <w:t>出版之前</w:t>
      </w:r>
      <w:r w:rsidR="00737547" w:rsidRPr="00AD38E7">
        <w:rPr>
          <w:rFonts w:eastAsia="SimSun"/>
        </w:rPr>
        <w:t>还需</w:t>
      </w:r>
      <w:r w:rsidR="008204B4">
        <w:rPr>
          <w:rFonts w:eastAsia="SimSun" w:hint="eastAsia"/>
        </w:rPr>
        <w:t>完善</w:t>
      </w:r>
      <w:r w:rsidR="0098497B" w:rsidRPr="00AD38E7">
        <w:rPr>
          <w:rFonts w:eastAsia="SimSun"/>
          <w:lang w:eastAsia="zh-CN"/>
        </w:rPr>
        <w:t>。</w:t>
      </w:r>
    </w:p>
    <w:p w14:paraId="1BE83EC4" w14:textId="24DD7086" w:rsidR="003634C4" w:rsidRPr="00C8442E" w:rsidRDefault="0098497B" w:rsidP="00D36B35">
      <w:pPr>
        <w:pStyle w:val="Heading3"/>
        <w:rPr>
          <w:rFonts w:ascii="Microsoft YaHei" w:eastAsia="PMingLiU" w:hAnsi="Microsoft YaHei"/>
        </w:rPr>
      </w:pPr>
      <w:r w:rsidRPr="00737547">
        <w:rPr>
          <w:rFonts w:ascii="Microsoft YaHei" w:eastAsia="Microsoft YaHei" w:hAnsi="Microsoft YaHei"/>
        </w:rPr>
        <w:t>会员审</w:t>
      </w:r>
      <w:r w:rsidR="008204B4" w:rsidRPr="00C8442E">
        <w:rPr>
          <w:rFonts w:asciiTheme="minorEastAsia" w:eastAsia="Microsoft YaHei" w:hAnsiTheme="minorEastAsia" w:hint="eastAsia"/>
        </w:rPr>
        <w:t>查</w:t>
      </w:r>
    </w:p>
    <w:p w14:paraId="37BCB467" w14:textId="7F1585C3" w:rsidR="003634C4" w:rsidRPr="00194B9B" w:rsidRDefault="00B755B7" w:rsidP="006B5954">
      <w:pPr>
        <w:pStyle w:val="WMOBodyText"/>
        <w:numPr>
          <w:ilvl w:val="0"/>
          <w:numId w:val="1"/>
        </w:numPr>
        <w:ind w:left="567" w:hanging="567"/>
      </w:pPr>
      <w:r>
        <w:t>关于</w:t>
      </w:r>
      <w:r w:rsidR="008A525C">
        <w:t>《指南》</w:t>
      </w:r>
      <w:r>
        <w:rPr>
          <w:rFonts w:hint="eastAsia"/>
        </w:rPr>
        <w:t>新</w:t>
      </w:r>
      <w:r>
        <w:t>卷</w:t>
      </w:r>
      <w:r w:rsidR="008A525C">
        <w:t>的</w:t>
      </w:r>
      <w:r>
        <w:t>所有</w:t>
      </w:r>
      <w:r w:rsidR="008A525C">
        <w:t>建议</w:t>
      </w:r>
      <w:r>
        <w:t>已</w:t>
      </w:r>
      <w:r w:rsidR="008A525C">
        <w:t>发布在</w:t>
      </w:r>
      <w:hyperlink r:id="rId14">
        <w:r w:rsidR="3D29397C" w:rsidRPr="00194B9B">
          <w:rPr>
            <w:rStyle w:val="Hyperlink"/>
          </w:rPr>
          <w:t>WMO</w:t>
        </w:r>
        <w:r w:rsidR="008A525C">
          <w:rPr>
            <w:rStyle w:val="Hyperlink"/>
          </w:rPr>
          <w:t>网站供会员审</w:t>
        </w:r>
        <w:r w:rsidR="008204B4" w:rsidRPr="00C8442E">
          <w:rPr>
            <w:rStyle w:val="Hyperlink"/>
            <w:rFonts w:ascii="Microsoft YaHei" w:eastAsia="SimSun" w:hAnsi="Microsoft YaHei" w:cs="Microsoft YaHei" w:hint="eastAsia"/>
          </w:rPr>
          <w:t>查</w:t>
        </w:r>
      </w:hyperlink>
      <w:r w:rsidR="008A525C">
        <w:t>。</w:t>
      </w:r>
      <w:r w:rsidR="008204B4">
        <w:t>已</w:t>
      </w:r>
      <w:r>
        <w:t>通过通函请会员审议</w:t>
      </w:r>
      <w:r w:rsidR="008204B4">
        <w:rPr>
          <w:rFonts w:asciiTheme="minorEastAsia" w:eastAsiaTheme="minorEastAsia" w:hAnsiTheme="minorEastAsia" w:hint="eastAsia"/>
        </w:rPr>
        <w:t>该临时</w:t>
      </w:r>
      <w:r>
        <w:t>版</w:t>
      </w:r>
      <w:r w:rsidR="00A22C3A">
        <w:t>。</w:t>
      </w:r>
    </w:p>
    <w:p w14:paraId="5D61AD08" w14:textId="3A48844F" w:rsidR="003634C4" w:rsidRPr="00194B9B" w:rsidRDefault="00AC776E" w:rsidP="006B5954">
      <w:pPr>
        <w:pStyle w:val="WMOBodyText"/>
        <w:numPr>
          <w:ilvl w:val="0"/>
          <w:numId w:val="1"/>
        </w:numPr>
        <w:ind w:left="567" w:hanging="567"/>
      </w:pPr>
      <w:r w:rsidRPr="00AC776E">
        <w:rPr>
          <w:rFonts w:hint="eastAsia"/>
        </w:rPr>
        <w:t>已考虑</w:t>
      </w:r>
      <w:r w:rsidR="00D325FF">
        <w:t>了</w:t>
      </w:r>
      <w:r w:rsidR="00D325FF">
        <w:rPr>
          <w:rFonts w:hint="eastAsia"/>
        </w:rPr>
        <w:t>会员对</w:t>
      </w:r>
      <w:r w:rsidRPr="00AC776E">
        <w:rPr>
          <w:rFonts w:hint="eastAsia"/>
        </w:rPr>
        <w:t>将更新的新卷的反馈意见。</w:t>
      </w:r>
    </w:p>
    <w:p w14:paraId="0737EF0A" w14:textId="752E7E18" w:rsidR="003634C4" w:rsidRPr="00194B9B" w:rsidRDefault="00FD61AF" w:rsidP="006B5954">
      <w:pPr>
        <w:pStyle w:val="WMOBodyText"/>
        <w:numPr>
          <w:ilvl w:val="0"/>
          <w:numId w:val="1"/>
        </w:numPr>
        <w:ind w:left="567" w:hanging="567"/>
      </w:pPr>
      <w:r>
        <w:t>委员会的未来工作计划</w:t>
      </w:r>
      <w:r>
        <w:rPr>
          <w:rFonts w:hint="eastAsia"/>
        </w:rPr>
        <w:t>将</w:t>
      </w:r>
      <w:r>
        <w:t>审议会员提出的关于进一步更新</w:t>
      </w:r>
      <w:r w:rsidR="00AC776E">
        <w:t>《指南》的建议。</w:t>
      </w:r>
    </w:p>
    <w:p w14:paraId="07DA1207" w14:textId="77B9920E" w:rsidR="003634C4" w:rsidRPr="002B0D78" w:rsidRDefault="00AC776E" w:rsidP="00D36B35">
      <w:pPr>
        <w:pStyle w:val="Heading3"/>
        <w:rPr>
          <w:rFonts w:ascii="Microsoft YaHei" w:eastAsia="Microsoft YaHei" w:hAnsi="Microsoft YaHei"/>
        </w:rPr>
      </w:pPr>
      <w:r w:rsidRPr="002B0D78">
        <w:rPr>
          <w:rFonts w:ascii="Microsoft YaHei" w:eastAsia="Microsoft YaHei" w:hAnsi="Microsoft YaHei"/>
        </w:rPr>
        <w:t>《指南》</w:t>
      </w:r>
      <w:r w:rsidR="008204B4" w:rsidRPr="002B0D78">
        <w:rPr>
          <w:rFonts w:ascii="Microsoft YaHei" w:eastAsia="Microsoft YaHei" w:hAnsi="Microsoft YaHei"/>
        </w:rPr>
        <w:t>更新</w:t>
      </w:r>
      <w:r w:rsidRPr="002B0D78">
        <w:rPr>
          <w:rFonts w:ascii="Microsoft YaHei" w:eastAsia="Microsoft YaHei" w:hAnsi="Microsoft YaHei"/>
        </w:rPr>
        <w:t>的未来行动</w:t>
      </w:r>
    </w:p>
    <w:p w14:paraId="53F23D48" w14:textId="292BBF2A" w:rsidR="003634C4" w:rsidRPr="0024209A" w:rsidRDefault="002F498B" w:rsidP="005223A1">
      <w:pPr>
        <w:pStyle w:val="WMOBodyText"/>
        <w:jc w:val="both"/>
        <w:rPr>
          <w:rFonts w:eastAsia="SimSun"/>
        </w:rPr>
      </w:pPr>
      <w:r w:rsidRPr="0024209A">
        <w:rPr>
          <w:rFonts w:eastAsia="SimSun"/>
        </w:rPr>
        <w:t>测量、仪器</w:t>
      </w:r>
      <w:r w:rsidR="008204B4">
        <w:rPr>
          <w:rFonts w:asciiTheme="minorEastAsia" w:eastAsiaTheme="minorEastAsia" w:hAnsiTheme="minorEastAsia" w:hint="eastAsia"/>
        </w:rPr>
        <w:t>与</w:t>
      </w:r>
      <w:r w:rsidRPr="0024209A">
        <w:rPr>
          <w:rFonts w:eastAsia="SimSun"/>
        </w:rPr>
        <w:t>溯源性常设委员会（</w:t>
      </w:r>
      <w:r w:rsidRPr="0024209A">
        <w:rPr>
          <w:rFonts w:eastAsia="SimSun"/>
        </w:rPr>
        <w:t>SC-MINT</w:t>
      </w:r>
      <w:r w:rsidRPr="0024209A">
        <w:rPr>
          <w:rFonts w:eastAsia="SimSun"/>
        </w:rPr>
        <w:t>）</w:t>
      </w:r>
      <w:r w:rsidR="00C61359" w:rsidRPr="0024209A">
        <w:rPr>
          <w:rFonts w:eastAsia="SimSun"/>
        </w:rPr>
        <w:t>将继续推广</w:t>
      </w:r>
      <w:r w:rsidR="006A6424" w:rsidRPr="0024209A">
        <w:rPr>
          <w:rFonts w:eastAsia="SimSun"/>
        </w:rPr>
        <w:t>该《指南》作为</w:t>
      </w:r>
      <w:r w:rsidR="00C61359" w:rsidRPr="0024209A">
        <w:rPr>
          <w:rFonts w:eastAsia="SimSun"/>
        </w:rPr>
        <w:t>与业务天气雷达</w:t>
      </w:r>
      <w:r w:rsidR="002D5329" w:rsidRPr="0024209A">
        <w:rPr>
          <w:rFonts w:eastAsia="SimSun"/>
        </w:rPr>
        <w:t>各方面有关的重要指南材料来源。</w:t>
      </w:r>
      <w:r w:rsidR="1FF0095A" w:rsidRPr="0024209A">
        <w:rPr>
          <w:rFonts w:eastAsia="SimSun"/>
        </w:rPr>
        <w:t>SC-MINT</w:t>
      </w:r>
      <w:r w:rsidR="00C61359" w:rsidRPr="0024209A">
        <w:rPr>
          <w:rFonts w:eastAsia="SimSun"/>
        </w:rPr>
        <w:t>还将继续监督新兴雷达技术、方法</w:t>
      </w:r>
      <w:r w:rsidR="002D5329" w:rsidRPr="0024209A">
        <w:rPr>
          <w:rFonts w:eastAsia="SimSun"/>
        </w:rPr>
        <w:t>和解决方案的创新和应用，</w:t>
      </w:r>
      <w:r w:rsidR="00C61359" w:rsidRPr="0024209A">
        <w:rPr>
          <w:rFonts w:eastAsia="SimSun"/>
        </w:rPr>
        <w:t>而凡证明</w:t>
      </w:r>
      <w:r w:rsidR="005A7A1B" w:rsidRPr="0024209A">
        <w:rPr>
          <w:rFonts w:eastAsia="SimSun"/>
        </w:rPr>
        <w:t>有益</w:t>
      </w:r>
      <w:r w:rsidR="00C61359" w:rsidRPr="0024209A">
        <w:rPr>
          <w:rFonts w:eastAsia="SimSun"/>
        </w:rPr>
        <w:t>于会员，则可将此类方法和解决方案纳入对</w:t>
      </w:r>
      <w:r w:rsidR="005A7A1B" w:rsidRPr="0024209A">
        <w:rPr>
          <w:rFonts w:eastAsia="SimSun"/>
        </w:rPr>
        <w:t>《指南》的未来更新。</w:t>
      </w:r>
      <w:r w:rsidR="0024209A" w:rsidRPr="0024209A">
        <w:rPr>
          <w:rFonts w:eastAsia="SimSun"/>
          <w:color w:val="000000"/>
          <w:lang w:eastAsia="zh-CN"/>
        </w:rPr>
        <w:t>将确保</w:t>
      </w:r>
      <w:r w:rsidR="008D31F4" w:rsidRPr="0024209A">
        <w:rPr>
          <w:rFonts w:eastAsia="SimSun"/>
        </w:rPr>
        <w:t>该《指南》</w:t>
      </w:r>
      <w:r w:rsidR="0024209A" w:rsidRPr="0024209A">
        <w:rPr>
          <w:rFonts w:eastAsia="SimSun"/>
        </w:rPr>
        <w:t>中公布的材料</w:t>
      </w:r>
      <w:r w:rsidR="008D31F4" w:rsidRPr="0024209A">
        <w:rPr>
          <w:rFonts w:eastAsia="SimSun"/>
        </w:rPr>
        <w:t>和</w:t>
      </w:r>
      <w:r w:rsidR="0024209A" w:rsidRPr="0024209A">
        <w:rPr>
          <w:rFonts w:eastAsia="SimSun"/>
        </w:rPr>
        <w:t>《</w:t>
      </w:r>
      <w:hyperlink r:id="rId15" w:anchor="page=215&amp;viewer=picture&amp;o=bookmark&amp;n=0&amp;q=" w:history="1">
        <w:r w:rsidR="008D31F4" w:rsidRPr="0024209A">
          <w:rPr>
            <w:rStyle w:val="Hyperlink"/>
            <w:rFonts w:eastAsia="SimSun" w:cs="SimSun"/>
            <w:iCs/>
          </w:rPr>
          <w:t>仪器和观测方法</w:t>
        </w:r>
      </w:hyperlink>
      <w:r w:rsidR="0024209A" w:rsidRPr="0024209A">
        <w:rPr>
          <w:rFonts w:eastAsia="SimSun"/>
        </w:rPr>
        <w:t>》</w:t>
      </w:r>
      <w:r w:rsidR="008D31F4" w:rsidRPr="0024209A">
        <w:rPr>
          <w:rFonts w:eastAsia="SimSun"/>
          <w:color w:val="000000"/>
        </w:rPr>
        <w:t>（</w:t>
      </w:r>
      <w:r w:rsidR="00226997" w:rsidRPr="0024209A">
        <w:rPr>
          <w:rFonts w:eastAsia="SimSun"/>
          <w:color w:val="000000"/>
        </w:rPr>
        <w:t>WMO-No. 8</w:t>
      </w:r>
      <w:r w:rsidR="0024209A" w:rsidRPr="0024209A">
        <w:rPr>
          <w:rFonts w:eastAsia="SimSun"/>
          <w:color w:val="000000"/>
        </w:rPr>
        <w:t>）</w:t>
      </w:r>
      <w:r w:rsidR="0024209A" w:rsidRPr="0024209A">
        <w:rPr>
          <w:rFonts w:eastAsia="SimSun"/>
        </w:rPr>
        <w:t>第三卷</w:t>
      </w:r>
      <w:r w:rsidR="008D31F4" w:rsidRPr="0024209A">
        <w:rPr>
          <w:rFonts w:eastAsia="SimSun"/>
        </w:rPr>
        <w:t>第</w:t>
      </w:r>
      <w:r w:rsidR="008D31F4" w:rsidRPr="0024209A">
        <w:rPr>
          <w:rFonts w:eastAsia="SimSun"/>
        </w:rPr>
        <w:t>7</w:t>
      </w:r>
      <w:r w:rsidR="008D31F4" w:rsidRPr="0024209A">
        <w:rPr>
          <w:rFonts w:eastAsia="SimSun"/>
          <w:color w:val="000000"/>
          <w:lang w:eastAsia="zh-CN"/>
        </w:rPr>
        <w:t>章</w:t>
      </w:r>
      <w:r w:rsidR="00324E9D">
        <w:rPr>
          <w:rFonts w:eastAsia="SimSun" w:hint="eastAsia"/>
          <w:color w:val="000000"/>
          <w:lang w:eastAsia="zh-CN"/>
        </w:rPr>
        <w:t>“</w:t>
      </w:r>
      <w:r w:rsidR="008D31F4" w:rsidRPr="0024209A">
        <w:rPr>
          <w:rFonts w:eastAsia="SimSun"/>
          <w:color w:val="000000"/>
          <w:lang w:eastAsia="zh-CN"/>
        </w:rPr>
        <w:t>雷达测量</w:t>
      </w:r>
      <w:r w:rsidR="00324E9D">
        <w:rPr>
          <w:rFonts w:eastAsia="SimSun" w:hint="eastAsia"/>
          <w:color w:val="000000"/>
          <w:lang w:eastAsia="zh-CN"/>
        </w:rPr>
        <w:t>”</w:t>
      </w:r>
      <w:r w:rsidR="0024209A" w:rsidRPr="0024209A">
        <w:rPr>
          <w:rFonts w:eastAsia="SimSun"/>
          <w:color w:val="000000"/>
          <w:lang w:eastAsia="zh-CN"/>
        </w:rPr>
        <w:t>中公布的材料保持一致</w:t>
      </w:r>
      <w:r w:rsidR="003139BF" w:rsidRPr="0024209A">
        <w:rPr>
          <w:rFonts w:eastAsia="SimSun"/>
          <w:color w:val="000000"/>
          <w:lang w:eastAsia="zh-CN"/>
        </w:rPr>
        <w:t>。</w:t>
      </w:r>
    </w:p>
    <w:p w14:paraId="0F25C97A" w14:textId="34165EFC" w:rsidR="003634C4" w:rsidRPr="0024209A" w:rsidRDefault="003139BF" w:rsidP="00D36B35">
      <w:pPr>
        <w:pStyle w:val="Heading3"/>
        <w:rPr>
          <w:rFonts w:ascii="Microsoft YaHei" w:eastAsia="Microsoft YaHei" w:hAnsi="Microsoft YaHei"/>
        </w:rPr>
      </w:pPr>
      <w:r w:rsidRPr="0024209A">
        <w:rPr>
          <w:rFonts w:ascii="Microsoft YaHei" w:eastAsia="Microsoft YaHei" w:hAnsi="Microsoft YaHei"/>
        </w:rPr>
        <w:t>预期行动</w:t>
      </w:r>
    </w:p>
    <w:p w14:paraId="37AF0A63" w14:textId="21EB2108" w:rsidR="003634C4" w:rsidRPr="00C5587E" w:rsidRDefault="00FC280D" w:rsidP="0013595A">
      <w:pPr>
        <w:pStyle w:val="WMOBodyText"/>
        <w:tabs>
          <w:tab w:val="left" w:pos="1134"/>
        </w:tabs>
        <w:jc w:val="both"/>
        <w:rPr>
          <w:rFonts w:eastAsia="SimSun"/>
        </w:rPr>
      </w:pPr>
      <w:r w:rsidRPr="00C5587E">
        <w:rPr>
          <w:rFonts w:eastAsia="SimSun"/>
        </w:rPr>
        <w:t>基于上述</w:t>
      </w:r>
      <w:r w:rsidR="0013595A" w:rsidRPr="00C5587E">
        <w:rPr>
          <w:rFonts w:eastAsia="SimSun"/>
        </w:rPr>
        <w:t>内容</w:t>
      </w:r>
      <w:r w:rsidRPr="00C5587E">
        <w:rPr>
          <w:rFonts w:eastAsia="SimSun"/>
        </w:rPr>
        <w:t>，提请</w:t>
      </w:r>
      <w:r w:rsidRPr="00C5587E">
        <w:rPr>
          <w:rFonts w:eastAsia="SimSun"/>
        </w:rPr>
        <w:t>INFCOM</w:t>
      </w:r>
      <w:r w:rsidR="0013595A" w:rsidRPr="00C5587E">
        <w:rPr>
          <w:rFonts w:eastAsia="SimSun"/>
        </w:rPr>
        <w:t>通过</w:t>
      </w:r>
      <w:r w:rsidR="00A95388" w:rsidRPr="00C8442E">
        <w:rPr>
          <w:rFonts w:eastAsia="SimSun" w:hint="eastAsia"/>
        </w:rPr>
        <w:t>一项措辞大致如下的</w:t>
      </w:r>
      <w:r w:rsidR="00A95388">
        <w:rPr>
          <w:rFonts w:eastAsia="SimSun" w:hint="eastAsia"/>
        </w:rPr>
        <w:t>关于</w:t>
      </w:r>
      <w:r w:rsidRPr="00C5587E">
        <w:rPr>
          <w:rFonts w:eastAsia="SimSun"/>
        </w:rPr>
        <w:t>更新《业务天气雷达最佳做法指南》（</w:t>
      </w:r>
      <w:r w:rsidRPr="00C5587E">
        <w:rPr>
          <w:rFonts w:eastAsia="SimSun"/>
        </w:rPr>
        <w:t>WMO-No. 1257</w:t>
      </w:r>
      <w:r w:rsidR="0013595A" w:rsidRPr="00C5587E">
        <w:rPr>
          <w:rFonts w:eastAsia="SimSun"/>
        </w:rPr>
        <w:t>）</w:t>
      </w:r>
      <w:r w:rsidR="00A95388" w:rsidRPr="00C5587E">
        <w:rPr>
          <w:rFonts w:eastAsia="SimSun"/>
        </w:rPr>
        <w:t>决议</w:t>
      </w:r>
      <w:r w:rsidRPr="00C5587E">
        <w:rPr>
          <w:rFonts w:eastAsia="SimSun"/>
        </w:rPr>
        <w:t>。</w:t>
      </w:r>
    </w:p>
    <w:p w14:paraId="7347AB6C" w14:textId="07D4AD7A" w:rsidR="006C1C65" w:rsidRDefault="006C1C65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lang w:eastAsia="zh-CN"/>
        </w:rPr>
        <w:br w:type="page"/>
      </w:r>
    </w:p>
    <w:p w14:paraId="512E533A" w14:textId="75A68A24" w:rsidR="006B5954" w:rsidRPr="00D176F6" w:rsidRDefault="00C36FE7" w:rsidP="006B5954">
      <w:pPr>
        <w:pStyle w:val="Heading1"/>
        <w:rPr>
          <w:rFonts w:eastAsia="Microsoft YaHei"/>
        </w:rPr>
      </w:pPr>
      <w:r w:rsidRPr="00D176F6">
        <w:rPr>
          <w:rFonts w:eastAsia="Microsoft YaHei"/>
        </w:rPr>
        <w:lastRenderedPageBreak/>
        <w:t>决议草案</w:t>
      </w:r>
    </w:p>
    <w:p w14:paraId="793BBB0C" w14:textId="15C42E60" w:rsidR="00A80767" w:rsidRPr="00D176F6" w:rsidRDefault="00C36FE7" w:rsidP="00A80767">
      <w:pPr>
        <w:pStyle w:val="Heading2"/>
        <w:rPr>
          <w:rFonts w:eastAsia="Microsoft YaHei"/>
        </w:rPr>
      </w:pPr>
      <w:r w:rsidRPr="00D176F6">
        <w:rPr>
          <w:rFonts w:eastAsia="Microsoft YaHei"/>
        </w:rPr>
        <w:t>决议草案</w:t>
      </w:r>
      <w:r w:rsidR="0056338A" w:rsidRPr="00D176F6">
        <w:rPr>
          <w:rFonts w:eastAsia="Microsoft YaHei"/>
        </w:rPr>
        <w:t>8</w:t>
      </w:r>
      <w:r w:rsidR="00F74683" w:rsidRPr="00D176F6">
        <w:rPr>
          <w:rFonts w:eastAsia="Microsoft YaHei"/>
        </w:rPr>
        <w:t>.2(3)</w:t>
      </w:r>
      <w:r w:rsidR="00A80767" w:rsidRPr="00D176F6">
        <w:rPr>
          <w:rFonts w:eastAsia="Microsoft YaHei"/>
        </w:rPr>
        <w:t xml:space="preserve">/1 </w:t>
      </w:r>
      <w:r w:rsidR="00F74683" w:rsidRPr="00D176F6">
        <w:rPr>
          <w:rFonts w:eastAsia="Microsoft YaHei"/>
        </w:rPr>
        <w:t>(INFCOM-3)</w:t>
      </w:r>
    </w:p>
    <w:p w14:paraId="6F71B879" w14:textId="75DD1700" w:rsidR="00A80767" w:rsidRPr="00194B9B" w:rsidRDefault="00C36FE7" w:rsidP="006B5954">
      <w:pPr>
        <w:pStyle w:val="Heading2"/>
        <w:spacing w:before="0" w:after="0"/>
      </w:pPr>
      <w:r w:rsidRPr="00D176F6">
        <w:rPr>
          <w:rFonts w:eastAsia="Microsoft YaHei"/>
        </w:rPr>
        <w:t>更新《业务天气雷达最佳做法指南》（</w:t>
      </w:r>
      <w:r w:rsidR="00CE40E9" w:rsidRPr="00D176F6">
        <w:rPr>
          <w:rFonts w:eastAsia="Microsoft YaHei"/>
        </w:rPr>
        <w:t>WMO-No.</w:t>
      </w:r>
      <w:r w:rsidR="00107DE8" w:rsidRPr="00D176F6">
        <w:rPr>
          <w:rFonts w:eastAsia="Microsoft YaHei"/>
        </w:rPr>
        <w:t> 1</w:t>
      </w:r>
      <w:r w:rsidR="00CE40E9" w:rsidRPr="00D176F6">
        <w:rPr>
          <w:rFonts w:eastAsia="Microsoft YaHei"/>
        </w:rPr>
        <w:t>257</w:t>
      </w:r>
      <w:r w:rsidRPr="00D176F6">
        <w:rPr>
          <w:rFonts w:eastAsia="Microsoft YaHei"/>
        </w:rPr>
        <w:t>）</w:t>
      </w:r>
    </w:p>
    <w:p w14:paraId="78BEF5E3" w14:textId="41FEABEE" w:rsidR="00A80767" w:rsidRPr="00194B9B" w:rsidRDefault="00D176F6" w:rsidP="00A80767">
      <w:pPr>
        <w:pStyle w:val="WMOBodyText"/>
      </w:pPr>
      <w:r w:rsidRPr="00D176F6">
        <w:rPr>
          <w:rFonts w:ascii="SimSun" w:eastAsia="SimSun" w:hAnsi="SimSun"/>
        </w:rPr>
        <w:t>观测、基础设施</w:t>
      </w:r>
      <w:r w:rsidRPr="00D176F6">
        <w:rPr>
          <w:rFonts w:ascii="SimSun" w:eastAsia="SimSun" w:hAnsi="SimSun" w:hint="eastAsia"/>
        </w:rPr>
        <w:t>与</w:t>
      </w:r>
      <w:r w:rsidR="00C36FE7" w:rsidRPr="00D176F6">
        <w:rPr>
          <w:rFonts w:ascii="SimSun" w:eastAsia="SimSun" w:hAnsi="SimSun"/>
        </w:rPr>
        <w:t>信息系统委员会</w:t>
      </w:r>
      <w:r w:rsidR="00C36FE7">
        <w:t>，</w:t>
      </w:r>
    </w:p>
    <w:p w14:paraId="50EBF016" w14:textId="70E69348" w:rsidR="00A80767" w:rsidRPr="00D176F6" w:rsidRDefault="00645CC0" w:rsidP="00A80767">
      <w:pPr>
        <w:pStyle w:val="WMOBodyText"/>
        <w:rPr>
          <w:rFonts w:eastAsia="SimSun"/>
          <w:bCs/>
        </w:rPr>
      </w:pPr>
      <w:r w:rsidRPr="00D176F6">
        <w:rPr>
          <w:rFonts w:ascii="Microsoft YaHei" w:eastAsia="Microsoft YaHei" w:hAnsi="Microsoft YaHei"/>
          <w:b/>
        </w:rPr>
        <w:t>忆及：</w:t>
      </w:r>
    </w:p>
    <w:p w14:paraId="0666681E" w14:textId="4D36AFE4" w:rsidR="00974460" w:rsidRPr="00D176F6" w:rsidRDefault="00974460" w:rsidP="006B5954">
      <w:pPr>
        <w:pStyle w:val="WMOBodyText"/>
        <w:ind w:left="567" w:right="-170" w:hanging="567"/>
        <w:rPr>
          <w:rFonts w:eastAsia="SimSun"/>
        </w:rPr>
      </w:pPr>
      <w:bookmarkStart w:id="18" w:name="_Hlk108538277"/>
      <w:r w:rsidRPr="00D176F6">
        <w:rPr>
          <w:rFonts w:eastAsia="SimSun"/>
        </w:rPr>
        <w:t xml:space="preserve">(1) </w:t>
      </w:r>
      <w:r w:rsidR="006B5954" w:rsidRPr="00D176F6">
        <w:rPr>
          <w:rFonts w:eastAsia="SimSun"/>
        </w:rPr>
        <w:tab/>
      </w:r>
      <w:hyperlink r:id="rId16" w:anchor="page=21" w:history="1">
        <w:r w:rsidR="00645CC0" w:rsidRPr="00D176F6">
          <w:rPr>
            <w:rStyle w:val="Hyperlink"/>
            <w:rFonts w:eastAsia="SimSun"/>
          </w:rPr>
          <w:t>决议</w:t>
        </w:r>
        <w:r w:rsidRPr="00D176F6">
          <w:rPr>
            <w:rStyle w:val="Hyperlink"/>
            <w:rFonts w:eastAsia="SimSun"/>
          </w:rPr>
          <w:t>2 (Cg-19)</w:t>
        </w:r>
      </w:hyperlink>
      <w:r w:rsidRPr="00D176F6">
        <w:rPr>
          <w:rFonts w:eastAsia="SimSun"/>
        </w:rPr>
        <w:t xml:space="preserve"> – </w:t>
      </w:r>
      <w:r w:rsidR="00645CC0" w:rsidRPr="00D176F6">
        <w:rPr>
          <w:rFonts w:eastAsia="SimSun"/>
        </w:rPr>
        <w:t>《</w:t>
      </w:r>
      <w:r w:rsidR="00D176F6" w:rsidRPr="00D176F6">
        <w:rPr>
          <w:rFonts w:eastAsia="SimSun"/>
        </w:rPr>
        <w:t xml:space="preserve">WMO </w:t>
      </w:r>
      <w:r w:rsidR="00645CC0" w:rsidRPr="00D176F6">
        <w:rPr>
          <w:rFonts w:eastAsia="SimSun"/>
          <w:lang w:eastAsia="zh-CN"/>
        </w:rPr>
        <w:t>2024-2027</w:t>
      </w:r>
      <w:r w:rsidR="00645CC0" w:rsidRPr="00D176F6">
        <w:rPr>
          <w:rFonts w:eastAsia="SimSun"/>
          <w:lang w:eastAsia="zh-CN"/>
        </w:rPr>
        <w:t>年战略计划</w:t>
      </w:r>
      <w:r w:rsidR="00645CC0" w:rsidRPr="00D176F6">
        <w:rPr>
          <w:rFonts w:eastAsia="SimSun"/>
        </w:rPr>
        <w:t>》，</w:t>
      </w:r>
    </w:p>
    <w:p w14:paraId="21B4FE7F" w14:textId="1CCE6264" w:rsidR="00974460" w:rsidRPr="00D176F6" w:rsidRDefault="00974460" w:rsidP="006B5954">
      <w:pPr>
        <w:pStyle w:val="WMOBodyText"/>
        <w:ind w:left="567" w:right="-170" w:hanging="567"/>
        <w:rPr>
          <w:rFonts w:eastAsia="SimSun"/>
        </w:rPr>
      </w:pPr>
      <w:r w:rsidRPr="00D176F6">
        <w:rPr>
          <w:rFonts w:eastAsia="SimSun"/>
        </w:rPr>
        <w:t xml:space="preserve">(2) </w:t>
      </w:r>
      <w:r w:rsidR="006B5954" w:rsidRPr="00D176F6">
        <w:rPr>
          <w:rFonts w:eastAsia="SimSun"/>
        </w:rPr>
        <w:tab/>
      </w:r>
      <w:hyperlink r:id="rId17" w:anchor="page=475" w:history="1">
        <w:r w:rsidR="00645CC0" w:rsidRPr="00D176F6">
          <w:rPr>
            <w:rStyle w:val="Hyperlink"/>
            <w:rFonts w:eastAsia="SimSun"/>
          </w:rPr>
          <w:t>决议</w:t>
        </w:r>
        <w:r w:rsidR="0056338A" w:rsidRPr="00D176F6">
          <w:rPr>
            <w:rStyle w:val="Hyperlink"/>
            <w:rFonts w:eastAsia="SimSun"/>
          </w:rPr>
          <w:t>4</w:t>
        </w:r>
        <w:r w:rsidRPr="00D176F6">
          <w:rPr>
            <w:rStyle w:val="Hyperlink"/>
            <w:rFonts w:eastAsia="SimSun"/>
          </w:rPr>
          <w:t>7 (Cg-19)</w:t>
        </w:r>
        <w:r w:rsidR="00A454D3" w:rsidRPr="00D176F6">
          <w:rPr>
            <w:rStyle w:val="Hyperlink"/>
            <w:rFonts w:eastAsia="SimSun"/>
          </w:rPr>
          <w:t xml:space="preserve"> </w:t>
        </w:r>
        <w:r w:rsidR="00A454D3" w:rsidRPr="00D176F6">
          <w:rPr>
            <w:rFonts w:eastAsia="SimSun"/>
          </w:rPr>
          <w:t>–</w:t>
        </w:r>
      </w:hyperlink>
      <w:r w:rsidRPr="00D176F6">
        <w:rPr>
          <w:rFonts w:eastAsia="SimSun"/>
        </w:rPr>
        <w:t xml:space="preserve"> </w:t>
      </w:r>
      <w:r w:rsidR="00251D65" w:rsidRPr="00D176F6">
        <w:rPr>
          <w:rFonts w:eastAsia="SimSun"/>
        </w:rPr>
        <w:t>第十九财务期</w:t>
      </w:r>
      <w:r w:rsidR="00BA2C0C">
        <w:rPr>
          <w:rFonts w:eastAsia="SimSun"/>
        </w:rPr>
        <w:t>的</w:t>
      </w:r>
      <w:r w:rsidR="00BA2C0C" w:rsidRPr="00D176F6">
        <w:rPr>
          <w:rFonts w:eastAsia="SimSun"/>
        </w:rPr>
        <w:t>WMO</w:t>
      </w:r>
      <w:r w:rsidR="00BA2C0C">
        <w:rPr>
          <w:rFonts w:eastAsia="SimSun"/>
        </w:rPr>
        <w:t>强制性出版物和分发政策</w:t>
      </w:r>
      <w:r w:rsidR="00251D65" w:rsidRPr="00D176F6">
        <w:rPr>
          <w:rFonts w:eastAsia="SimSun"/>
        </w:rPr>
        <w:t>，</w:t>
      </w:r>
    </w:p>
    <w:p w14:paraId="37941F6F" w14:textId="16D77942" w:rsidR="00974460" w:rsidRPr="00194B9B" w:rsidRDefault="3E101C1A" w:rsidP="006B5954">
      <w:pPr>
        <w:pStyle w:val="WMOBodyText"/>
        <w:ind w:left="567" w:right="-170" w:hanging="567"/>
      </w:pPr>
      <w:r w:rsidRPr="00D176F6">
        <w:rPr>
          <w:rFonts w:eastAsia="SimSun"/>
        </w:rPr>
        <w:t>(3)</w:t>
      </w:r>
      <w:r w:rsidR="006B5954" w:rsidRPr="00D176F6">
        <w:rPr>
          <w:rFonts w:eastAsia="SimSun"/>
        </w:rPr>
        <w:tab/>
      </w:r>
      <w:hyperlink r:id="rId18" w:anchor="page=1136&amp;viewer=picture&amp;o=bookmark&amp;n=0&amp;q=">
        <w:r w:rsidR="00251D65" w:rsidRPr="00D176F6">
          <w:rPr>
            <w:rStyle w:val="Hyperlink"/>
            <w:rFonts w:eastAsia="SimSun"/>
          </w:rPr>
          <w:t>决议</w:t>
        </w:r>
        <w:r w:rsidR="27D82359" w:rsidRPr="00D176F6">
          <w:rPr>
            <w:rStyle w:val="Hyperlink"/>
            <w:rFonts w:eastAsia="SimSun"/>
          </w:rPr>
          <w:t>31</w:t>
        </w:r>
        <w:r w:rsidRPr="00D176F6">
          <w:rPr>
            <w:rStyle w:val="Hyperlink"/>
            <w:rFonts w:eastAsia="SimSun"/>
          </w:rPr>
          <w:t xml:space="preserve"> (EC-76)</w:t>
        </w:r>
      </w:hyperlink>
      <w:r w:rsidRPr="00D176F6">
        <w:rPr>
          <w:rFonts w:eastAsia="SimSun"/>
        </w:rPr>
        <w:t xml:space="preserve"> – </w:t>
      </w:r>
      <w:r w:rsidR="00597C27" w:rsidRPr="00D176F6">
        <w:rPr>
          <w:rFonts w:eastAsia="SimSun"/>
        </w:rPr>
        <w:t>《业务天气雷达最佳做法指南》的出版和翻译，</w:t>
      </w:r>
      <w:bookmarkEnd w:id="18"/>
    </w:p>
    <w:p w14:paraId="4886C23C" w14:textId="590F03B6" w:rsidR="00A565D4" w:rsidRPr="007D2DD6" w:rsidRDefault="00BF29EB" w:rsidP="00A565D4">
      <w:pPr>
        <w:pStyle w:val="WMOBodyText"/>
        <w:rPr>
          <w:rStyle w:val="eop"/>
          <w:rFonts w:eastAsia="SimSun"/>
          <w:color w:val="000000"/>
          <w:shd w:val="clear" w:color="auto" w:fill="FFFFFF"/>
        </w:rPr>
      </w:pPr>
      <w:r w:rsidRPr="007664D5">
        <w:rPr>
          <w:rFonts w:ascii="Microsoft YaHei" w:eastAsia="Microsoft YaHei" w:hAnsi="Microsoft YaHei"/>
          <w:b/>
        </w:rPr>
        <w:t>审议了</w:t>
      </w:r>
      <w:r w:rsidR="00696486" w:rsidRPr="007D2DD6">
        <w:rPr>
          <w:rFonts w:eastAsia="SimSun"/>
        </w:rPr>
        <w:t>自基础设施委员会第二次届会以来</w:t>
      </w:r>
      <w:r w:rsidR="00A95388" w:rsidRPr="007D2DD6">
        <w:rPr>
          <w:rFonts w:eastAsia="SimSun"/>
        </w:rPr>
        <w:t>编写</w:t>
      </w:r>
      <w:r w:rsidR="00A95388">
        <w:rPr>
          <w:rFonts w:eastAsia="SimSun" w:hint="eastAsia"/>
        </w:rPr>
        <w:t>的</w:t>
      </w:r>
      <w:r w:rsidR="00696486" w:rsidRPr="007D2DD6">
        <w:rPr>
          <w:rFonts w:eastAsia="SimSun"/>
        </w:rPr>
        <w:t>《业务天气雷达最佳做法指南》（</w:t>
      </w:r>
      <w:r w:rsidR="00696486" w:rsidRPr="007D2DD6">
        <w:rPr>
          <w:rStyle w:val="eop"/>
          <w:rFonts w:eastAsia="SimSun"/>
          <w:color w:val="000000"/>
          <w:shd w:val="clear" w:color="auto" w:fill="FFFFFF"/>
        </w:rPr>
        <w:t>WMO-No. 1257</w:t>
      </w:r>
      <w:r w:rsidR="00696486" w:rsidRPr="007D2DD6">
        <w:rPr>
          <w:rFonts w:eastAsia="SimSun"/>
        </w:rPr>
        <w:t>）新卷，包括：</w:t>
      </w:r>
    </w:p>
    <w:p w14:paraId="74D65AA0" w14:textId="690DA4C6" w:rsidR="0047642B" w:rsidRPr="007D2DD6" w:rsidRDefault="00696486" w:rsidP="00D36B35">
      <w:pPr>
        <w:pStyle w:val="WMOIndent2"/>
        <w:numPr>
          <w:ilvl w:val="0"/>
          <w:numId w:val="8"/>
        </w:numPr>
        <w:tabs>
          <w:tab w:val="clear" w:pos="1134"/>
          <w:tab w:val="left" w:pos="1701"/>
        </w:tabs>
        <w:ind w:left="567" w:hanging="567"/>
        <w:rPr>
          <w:rFonts w:eastAsia="SimSun"/>
        </w:rPr>
      </w:pPr>
      <w:r w:rsidRPr="007D2DD6">
        <w:rPr>
          <w:rFonts w:eastAsia="SimSun"/>
        </w:rPr>
        <w:t>第四卷</w:t>
      </w:r>
      <w:r w:rsidRPr="007D2DD6">
        <w:rPr>
          <w:rFonts w:eastAsia="SimSun"/>
          <w:lang w:eastAsia="zh-CN"/>
        </w:rPr>
        <w:t xml:space="preserve"> – </w:t>
      </w:r>
      <w:r w:rsidR="007D2DD6" w:rsidRPr="007D2DD6">
        <w:rPr>
          <w:rFonts w:eastAsia="SimSun"/>
          <w:lang w:eastAsia="zh-CN"/>
        </w:rPr>
        <w:t>天气雷达</w:t>
      </w:r>
      <w:r w:rsidR="00F63F10">
        <w:rPr>
          <w:rFonts w:eastAsia="SimSun"/>
          <w:lang w:eastAsia="zh-CN"/>
        </w:rPr>
        <w:t>的选址、配置和扫描</w:t>
      </w:r>
      <w:r w:rsidR="00F63F10">
        <w:rPr>
          <w:rFonts w:eastAsia="SimSun" w:hint="eastAsia"/>
          <w:lang w:eastAsia="zh-CN"/>
        </w:rPr>
        <w:t>策</w:t>
      </w:r>
      <w:r w:rsidR="007D2DD6" w:rsidRPr="007D2DD6">
        <w:rPr>
          <w:rFonts w:eastAsia="SimSun"/>
          <w:lang w:eastAsia="zh-CN"/>
        </w:rPr>
        <w:t>略</w:t>
      </w:r>
      <w:r w:rsidRPr="007D2DD6">
        <w:rPr>
          <w:rFonts w:eastAsia="SimSun"/>
        </w:rPr>
        <w:t>，</w:t>
      </w:r>
    </w:p>
    <w:p w14:paraId="5E5F9C5E" w14:textId="358266EB" w:rsidR="0047642B" w:rsidRPr="007D2DD6" w:rsidRDefault="00696486" w:rsidP="00D36B35">
      <w:pPr>
        <w:pStyle w:val="WMOIndent2"/>
        <w:numPr>
          <w:ilvl w:val="0"/>
          <w:numId w:val="8"/>
        </w:numPr>
        <w:tabs>
          <w:tab w:val="left" w:pos="1701"/>
        </w:tabs>
        <w:ind w:left="567" w:hanging="567"/>
        <w:rPr>
          <w:rFonts w:eastAsia="SimSun"/>
        </w:rPr>
      </w:pPr>
      <w:r w:rsidRPr="007D2DD6">
        <w:rPr>
          <w:rFonts w:eastAsia="SimSun"/>
        </w:rPr>
        <w:t>第五卷</w:t>
      </w:r>
      <w:r w:rsidRPr="007D2DD6">
        <w:rPr>
          <w:rFonts w:eastAsia="SimSun"/>
          <w:lang w:eastAsia="zh-CN"/>
        </w:rPr>
        <w:t xml:space="preserve"> – </w:t>
      </w:r>
      <w:r w:rsidR="007D2DD6" w:rsidRPr="007D2DD6">
        <w:rPr>
          <w:rFonts w:eastAsia="SimSun"/>
          <w:lang w:eastAsia="zh-CN"/>
        </w:rPr>
        <w:t>天气雷达</w:t>
      </w:r>
      <w:r w:rsidR="00F63F10">
        <w:rPr>
          <w:rFonts w:eastAsia="SimSun"/>
          <w:lang w:eastAsia="zh-CN"/>
        </w:rPr>
        <w:t>的</w:t>
      </w:r>
      <w:r w:rsidR="007D2DD6" w:rsidRPr="007D2DD6">
        <w:rPr>
          <w:rFonts w:eastAsia="SimSun"/>
          <w:lang w:eastAsia="zh-CN"/>
        </w:rPr>
        <w:t>校准、监测和维护</w:t>
      </w:r>
      <w:r w:rsidRPr="007D2DD6">
        <w:rPr>
          <w:rFonts w:eastAsia="SimSun"/>
          <w:lang w:eastAsia="zh-CN"/>
        </w:rPr>
        <w:t>，</w:t>
      </w:r>
    </w:p>
    <w:p w14:paraId="14FE9FE3" w14:textId="4E6BC5B4" w:rsidR="00C25877" w:rsidRPr="00D36B35" w:rsidRDefault="00696486" w:rsidP="00D36B35">
      <w:pPr>
        <w:pStyle w:val="WMOIndent2"/>
        <w:numPr>
          <w:ilvl w:val="0"/>
          <w:numId w:val="8"/>
        </w:numPr>
        <w:tabs>
          <w:tab w:val="left" w:pos="1701"/>
        </w:tabs>
        <w:ind w:left="567" w:hanging="567"/>
      </w:pPr>
      <w:r w:rsidRPr="007D2DD6">
        <w:rPr>
          <w:rFonts w:eastAsia="SimSun"/>
        </w:rPr>
        <w:t>第六卷</w:t>
      </w:r>
      <w:r w:rsidRPr="007D2DD6">
        <w:rPr>
          <w:rFonts w:eastAsia="SimSun"/>
          <w:lang w:eastAsia="zh-CN"/>
        </w:rPr>
        <w:t xml:space="preserve"> - </w:t>
      </w:r>
      <w:r w:rsidR="007D2DD6" w:rsidRPr="007D2DD6">
        <w:rPr>
          <w:rFonts w:eastAsia="SimSun"/>
          <w:lang w:eastAsia="zh-CN"/>
        </w:rPr>
        <w:t>天气雷达数据处理</w:t>
      </w:r>
      <w:r>
        <w:rPr>
          <w:rFonts w:eastAsia="SimSun" w:hint="eastAsia"/>
          <w:lang w:eastAsia="zh-CN"/>
        </w:rPr>
        <w:t>，</w:t>
      </w:r>
    </w:p>
    <w:p w14:paraId="074883DC" w14:textId="2BD80CC1" w:rsidR="00A15762" w:rsidRPr="00762561" w:rsidRDefault="00A95388" w:rsidP="0047642B">
      <w:pPr>
        <w:pStyle w:val="WMOBodyText"/>
      </w:pPr>
      <w:r>
        <w:rPr>
          <w:rFonts w:ascii="Microsoft YaHei" w:eastAsia="Microsoft YaHei" w:hAnsi="Microsoft YaHei" w:hint="eastAsia"/>
          <w:b/>
        </w:rPr>
        <w:t>检</w:t>
      </w:r>
      <w:r w:rsidR="00D17F7E" w:rsidRPr="007D2DD6">
        <w:rPr>
          <w:rFonts w:ascii="Microsoft YaHei" w:eastAsia="Microsoft YaHei" w:hAnsi="Microsoft YaHei"/>
          <w:b/>
        </w:rPr>
        <w:t>查了</w:t>
      </w:r>
      <w:r w:rsidR="00D17F7E" w:rsidRPr="007D2DD6">
        <w:rPr>
          <w:rFonts w:ascii="SimSun" w:eastAsia="SimSun" w:hAnsi="SimSun"/>
        </w:rPr>
        <w:t>会员审</w:t>
      </w:r>
      <w:r>
        <w:rPr>
          <w:rFonts w:asciiTheme="minorEastAsia" w:eastAsiaTheme="minorEastAsia" w:hAnsiTheme="minorEastAsia" w:hint="eastAsia"/>
        </w:rPr>
        <w:t>查</w:t>
      </w:r>
      <w:r w:rsidR="00D17F7E" w:rsidRPr="007D2DD6">
        <w:rPr>
          <w:rFonts w:ascii="SimSun" w:eastAsia="SimSun" w:hAnsi="SimSun"/>
        </w:rPr>
        <w:t>的结果</w:t>
      </w:r>
      <w:r w:rsidR="00D17F7E">
        <w:t>，</w:t>
      </w:r>
    </w:p>
    <w:p w14:paraId="03F751D6" w14:textId="1A6E2361" w:rsidR="00C60766" w:rsidRPr="00194B9B" w:rsidRDefault="007D2DD6" w:rsidP="00C60766">
      <w:pPr>
        <w:pStyle w:val="WMOBodyText"/>
      </w:pPr>
      <w:r w:rsidRPr="007D2DD6">
        <w:rPr>
          <w:rFonts w:ascii="Microsoft YaHei" w:eastAsia="Microsoft YaHei" w:hAnsi="Microsoft YaHei"/>
          <w:b/>
          <w:bCs/>
        </w:rPr>
        <w:t>通过</w:t>
      </w:r>
      <w:r w:rsidR="00F63F10">
        <w:t>《</w:t>
      </w:r>
      <w:r w:rsidR="00D17F7E">
        <w:t>业务天气雷达最佳做法指南</w:t>
      </w:r>
      <w:r w:rsidR="00D17F7E">
        <w:rPr>
          <w:bCs/>
        </w:rPr>
        <w:t>》</w:t>
      </w:r>
      <w:r w:rsidR="00D17F7E">
        <w:t>（</w:t>
      </w:r>
      <w:r w:rsidR="00D17F7E" w:rsidRPr="00194B9B">
        <w:rPr>
          <w:rStyle w:val="eop"/>
          <w:color w:val="000000"/>
          <w:shd w:val="clear" w:color="auto" w:fill="FFFFFF"/>
        </w:rPr>
        <w:t>WMO-No.</w:t>
      </w:r>
      <w:r w:rsidR="00D17F7E">
        <w:rPr>
          <w:rStyle w:val="eop"/>
          <w:color w:val="000000"/>
          <w:shd w:val="clear" w:color="auto" w:fill="FFFFFF"/>
        </w:rPr>
        <w:t> 1</w:t>
      </w:r>
      <w:r w:rsidR="00D17F7E" w:rsidRPr="00194B9B">
        <w:rPr>
          <w:rStyle w:val="eop"/>
          <w:color w:val="000000"/>
          <w:shd w:val="clear" w:color="auto" w:fill="FFFFFF"/>
        </w:rPr>
        <w:t>257</w:t>
      </w:r>
      <w:r w:rsidR="00D17F7E">
        <w:t>）</w:t>
      </w:r>
      <w:r w:rsidR="00D17F7E">
        <w:rPr>
          <w:rFonts w:eastAsia="SimSun" w:hint="eastAsia"/>
          <w:lang w:eastAsia="zh-CN"/>
        </w:rPr>
        <w:t>2024</w:t>
      </w:r>
      <w:r w:rsidR="00D17F7E">
        <w:rPr>
          <w:rFonts w:eastAsia="SimSun" w:hint="eastAsia"/>
          <w:lang w:eastAsia="zh-CN"/>
        </w:rPr>
        <w:t>年</w:t>
      </w:r>
      <w:r w:rsidR="00A95388">
        <w:rPr>
          <w:rFonts w:eastAsia="SimSun" w:hint="eastAsia"/>
          <w:lang w:eastAsia="zh-CN"/>
        </w:rPr>
        <w:t>临时</w:t>
      </w:r>
      <w:r w:rsidR="00D17F7E">
        <w:rPr>
          <w:rFonts w:eastAsia="SimSun" w:hint="eastAsia"/>
          <w:lang w:eastAsia="zh-CN"/>
        </w:rPr>
        <w:t>版文本</w:t>
      </w:r>
      <w:r w:rsidR="00F63F10">
        <w:rPr>
          <w:rFonts w:eastAsia="SimSun"/>
          <w:lang w:eastAsia="zh-CN"/>
        </w:rPr>
        <w:t>，</w:t>
      </w:r>
      <w:r w:rsidR="00F63F10">
        <w:rPr>
          <w:rFonts w:eastAsia="SimSun" w:hint="eastAsia"/>
          <w:lang w:eastAsia="zh-CN"/>
        </w:rPr>
        <w:t>点击</w:t>
      </w:r>
      <w:hyperlink r:id="rId19" w:history="1">
        <w:r w:rsidR="00F63F10" w:rsidRPr="00F63F10">
          <w:rPr>
            <w:rStyle w:val="Hyperlink"/>
            <w:rFonts w:eastAsia="SimSun"/>
            <w:lang w:eastAsia="zh-CN"/>
          </w:rPr>
          <w:t>此处</w:t>
        </w:r>
      </w:hyperlink>
      <w:r w:rsidR="00F63F10">
        <w:rPr>
          <w:rFonts w:eastAsia="SimSun"/>
          <w:lang w:eastAsia="zh-CN"/>
        </w:rPr>
        <w:t>查阅</w:t>
      </w:r>
      <w:r w:rsidR="00D17F7E">
        <w:rPr>
          <w:rFonts w:eastAsia="SimSun" w:hint="eastAsia"/>
          <w:lang w:eastAsia="zh-CN"/>
        </w:rPr>
        <w:t>；</w:t>
      </w:r>
    </w:p>
    <w:p w14:paraId="420B3A16" w14:textId="6DE9BD95" w:rsidR="00C60766" w:rsidRDefault="00D17F7E" w:rsidP="001713C9">
      <w:pPr>
        <w:pStyle w:val="WMOBodyText"/>
        <w:jc w:val="both"/>
        <w:rPr>
          <w:ins w:id="19" w:author="Fengqi LI" w:date="2024-05-02T10:49:00Z"/>
          <w:rFonts w:eastAsia="SimSun"/>
          <w:bCs/>
          <w:lang w:eastAsia="zh-CN"/>
        </w:rPr>
      </w:pPr>
      <w:r w:rsidRPr="0096746E">
        <w:rPr>
          <w:rFonts w:ascii="Microsoft YaHei" w:eastAsia="Microsoft YaHei" w:hAnsi="Microsoft YaHei"/>
          <w:b/>
          <w:bCs/>
        </w:rPr>
        <w:t>建议</w:t>
      </w:r>
      <w:r w:rsidR="00B27101" w:rsidRPr="003707BD">
        <w:rPr>
          <w:rFonts w:eastAsia="SimSun"/>
          <w:bCs/>
        </w:rPr>
        <w:t>执行理事会</w:t>
      </w:r>
      <w:ins w:id="20" w:author="Administrator" w:date="2024-04-17T22:11:00Z">
        <w:del w:id="21" w:author="Fengqi LI" w:date="2024-05-02T10:49:00Z">
          <w:r w:rsidR="00673299" w:rsidDel="00F35761">
            <w:rPr>
              <w:rFonts w:eastAsia="SimSun" w:hint="eastAsia"/>
              <w:bCs/>
            </w:rPr>
            <w:delText>，</w:delText>
          </w:r>
        </w:del>
      </w:ins>
      <w:r w:rsidR="00877662" w:rsidRPr="003707BD">
        <w:rPr>
          <w:rFonts w:eastAsia="SimSun"/>
          <w:bCs/>
        </w:rPr>
        <w:t>重申秘书长</w:t>
      </w:r>
      <w:r w:rsidR="00A95388">
        <w:rPr>
          <w:rFonts w:eastAsia="SimSun" w:hint="eastAsia"/>
          <w:bCs/>
        </w:rPr>
        <w:t>应</w:t>
      </w:r>
      <w:r w:rsidR="003318DF" w:rsidRPr="003707BD">
        <w:rPr>
          <w:rFonts w:eastAsia="SimSun" w:hint="eastAsia"/>
          <w:bCs/>
          <w:lang w:eastAsia="zh-CN"/>
        </w:rPr>
        <w:t>在</w:t>
      </w:r>
      <w:r w:rsidR="00877662" w:rsidRPr="003707BD">
        <w:rPr>
          <w:rFonts w:eastAsia="SimSun"/>
          <w:bCs/>
          <w:lang w:eastAsia="zh-CN"/>
        </w:rPr>
        <w:t>2024</w:t>
      </w:r>
      <w:r w:rsidR="00877662" w:rsidRPr="003707BD">
        <w:rPr>
          <w:rFonts w:eastAsia="SimSun"/>
          <w:bCs/>
          <w:lang w:eastAsia="zh-CN"/>
        </w:rPr>
        <w:t>年年底前</w:t>
      </w:r>
      <w:r w:rsidR="00B27101" w:rsidRPr="003707BD">
        <w:rPr>
          <w:rFonts w:eastAsia="SimSun"/>
          <w:bCs/>
        </w:rPr>
        <w:t>安排出版该《指南》</w:t>
      </w:r>
      <w:r w:rsidR="00877662" w:rsidRPr="003707BD">
        <w:rPr>
          <w:rFonts w:eastAsia="SimSun"/>
          <w:bCs/>
        </w:rPr>
        <w:t>并</w:t>
      </w:r>
      <w:del w:id="22" w:author="Administrator" w:date="2024-04-17T22:11:00Z">
        <w:r w:rsidR="00877662" w:rsidRPr="003707BD" w:rsidDel="00673299">
          <w:rPr>
            <w:rFonts w:eastAsia="SimSun"/>
            <w:bCs/>
          </w:rPr>
          <w:delText>考虑</w:delText>
        </w:r>
      </w:del>
      <w:r w:rsidR="00877662" w:rsidRPr="003707BD">
        <w:rPr>
          <w:rFonts w:eastAsia="SimSun"/>
          <w:bCs/>
        </w:rPr>
        <w:t>从常规预算和</w:t>
      </w:r>
      <w:r w:rsidR="00877662" w:rsidRPr="003707BD">
        <w:rPr>
          <w:rFonts w:eastAsia="SimSun"/>
          <w:bCs/>
          <w:lang w:eastAsia="zh-CN"/>
        </w:rPr>
        <w:t>/</w:t>
      </w:r>
      <w:r w:rsidR="00877662" w:rsidRPr="003707BD">
        <w:rPr>
          <w:rFonts w:eastAsia="SimSun"/>
          <w:bCs/>
        </w:rPr>
        <w:t>或自愿捐款中确定</w:t>
      </w:r>
      <w:ins w:id="23" w:author="Administrator" w:date="2024-04-17T22:12:00Z">
        <w:r w:rsidR="00E65E37" w:rsidRPr="003707BD">
          <w:rPr>
            <w:rFonts w:eastAsia="SimSun"/>
            <w:bCs/>
          </w:rPr>
          <w:t>资源</w:t>
        </w:r>
      </w:ins>
      <w:r w:rsidR="00877662" w:rsidRPr="003707BD">
        <w:rPr>
          <w:rFonts w:eastAsia="SimSun"/>
          <w:bCs/>
        </w:rPr>
        <w:t>将该《指南》新版翻译为</w:t>
      </w:r>
      <w:r w:rsidR="00DE1B40" w:rsidRPr="003707BD">
        <w:rPr>
          <w:rFonts w:eastAsia="SimSun"/>
          <w:bCs/>
        </w:rPr>
        <w:t>WMO</w:t>
      </w:r>
      <w:r w:rsidR="004D4045" w:rsidRPr="003707BD">
        <w:rPr>
          <w:rFonts w:eastAsia="SimSun"/>
          <w:bCs/>
        </w:rPr>
        <w:t>所有</w:t>
      </w:r>
      <w:r w:rsidR="00DE1B40" w:rsidRPr="003707BD">
        <w:rPr>
          <w:rFonts w:eastAsia="SimSun"/>
          <w:bCs/>
        </w:rPr>
        <w:t>语言</w:t>
      </w:r>
      <w:del w:id="24" w:author="Administrator" w:date="2024-04-17T22:12:00Z">
        <w:r w:rsidR="00DE1B40" w:rsidRPr="003707BD" w:rsidDel="00E65E37">
          <w:rPr>
            <w:rFonts w:eastAsia="SimSun"/>
            <w:bCs/>
          </w:rPr>
          <w:delText>的资源</w:delText>
        </w:r>
      </w:del>
      <w:del w:id="25" w:author="Fengqi LI" w:date="2024-05-02T10:49:00Z">
        <w:r w:rsidR="00B27101" w:rsidRPr="003707BD" w:rsidDel="00F35761">
          <w:rPr>
            <w:rFonts w:eastAsia="SimSun"/>
            <w:bCs/>
          </w:rPr>
          <w:delText>，</w:delText>
        </w:r>
        <w:r w:rsidR="003318DF" w:rsidRPr="003707BD" w:rsidDel="00F35761">
          <w:rPr>
            <w:rFonts w:eastAsia="SimSun"/>
            <w:bCs/>
          </w:rPr>
          <w:delText>同时</w:delText>
        </w:r>
        <w:r w:rsidR="00DE1B40" w:rsidRPr="001713C9" w:rsidDel="00F35761">
          <w:rPr>
            <w:rFonts w:eastAsia="SimSun"/>
            <w:bCs/>
          </w:rPr>
          <w:delText>：</w:delText>
        </w:r>
      </w:del>
      <w:ins w:id="26" w:author="Fengqi LI" w:date="2024-05-02T10:49:00Z">
        <w:r w:rsidR="00F35761">
          <w:rPr>
            <w:rFonts w:eastAsia="SimSun" w:hint="eastAsia"/>
            <w:bCs/>
            <w:lang w:eastAsia="zh-CN"/>
          </w:rPr>
          <w:t>；</w:t>
        </w:r>
      </w:ins>
    </w:p>
    <w:p w14:paraId="664616E7" w14:textId="028BE1A3" w:rsidR="00F35761" w:rsidRPr="001713C9" w:rsidRDefault="00F35761" w:rsidP="001713C9">
      <w:pPr>
        <w:pStyle w:val="WMOBodyText"/>
        <w:jc w:val="both"/>
        <w:rPr>
          <w:rFonts w:eastAsia="SimSun" w:hint="eastAsia"/>
          <w:lang w:eastAsia="zh-CN"/>
        </w:rPr>
      </w:pPr>
      <w:ins w:id="27" w:author="Fengqi LI" w:date="2024-05-02T10:50:00Z">
        <w:r w:rsidRPr="00F35761">
          <w:rPr>
            <w:rFonts w:ascii="Microsoft YaHei" w:eastAsia="Microsoft YaHei" w:hAnsi="Microsoft YaHei" w:hint="eastAsia"/>
            <w:b/>
            <w:bCs/>
            <w:rPrChange w:id="28" w:author="Fengqi LI" w:date="2024-05-02T10:50:00Z">
              <w:rPr>
                <w:rFonts w:eastAsia="SimSun" w:hint="eastAsia"/>
                <w:bCs/>
                <w:lang w:eastAsia="zh-CN"/>
              </w:rPr>
            </w:rPrChange>
          </w:rPr>
          <w:t>进一步建议</w:t>
        </w:r>
        <w:r>
          <w:rPr>
            <w:rFonts w:eastAsia="SimSun" w:hint="eastAsia"/>
            <w:bCs/>
            <w:lang w:eastAsia="zh-CN"/>
          </w:rPr>
          <w:t>执行理事会：</w:t>
        </w:r>
      </w:ins>
    </w:p>
    <w:p w14:paraId="43C03270" w14:textId="7278DC01" w:rsidR="002B76B0" w:rsidRPr="001713C9" w:rsidRDefault="00295A74" w:rsidP="003237A8">
      <w:pPr>
        <w:pStyle w:val="WMOBodyText"/>
        <w:spacing w:after="120"/>
        <w:ind w:left="567" w:hanging="567"/>
        <w:rPr>
          <w:rFonts w:eastAsia="SimSun"/>
        </w:rPr>
      </w:pPr>
      <w:r w:rsidRPr="001713C9">
        <w:rPr>
          <w:rFonts w:eastAsia="SimSun"/>
        </w:rPr>
        <w:t>(1)</w:t>
      </w:r>
      <w:r w:rsidRPr="001713C9">
        <w:rPr>
          <w:rFonts w:eastAsia="SimSun"/>
        </w:rPr>
        <w:tab/>
      </w:r>
      <w:r w:rsidR="00FF3DD5" w:rsidRPr="001713C9">
        <w:rPr>
          <w:rFonts w:eastAsia="SimSun"/>
        </w:rPr>
        <w:t>授权秘书长随</w:t>
      </w:r>
      <w:r w:rsidR="002647EC" w:rsidRPr="001713C9">
        <w:rPr>
          <w:rFonts w:eastAsia="SimSun"/>
        </w:rPr>
        <w:t>后</w:t>
      </w:r>
      <w:r w:rsidR="00FF3DD5" w:rsidRPr="001713C9">
        <w:rPr>
          <w:rFonts w:eastAsia="SimSun"/>
        </w:rPr>
        <w:t>作</w:t>
      </w:r>
      <w:r w:rsidR="002647EC" w:rsidRPr="001713C9">
        <w:rPr>
          <w:rFonts w:eastAsia="SimSun"/>
        </w:rPr>
        <w:t>纯编辑</w:t>
      </w:r>
      <w:r w:rsidR="00FF3DD5" w:rsidRPr="001713C9">
        <w:rPr>
          <w:rFonts w:eastAsia="SimSun"/>
        </w:rPr>
        <w:t>性修改</w:t>
      </w:r>
      <w:r w:rsidR="002647EC" w:rsidRPr="001713C9">
        <w:rPr>
          <w:rFonts w:eastAsia="SimSun"/>
        </w:rPr>
        <w:t>；</w:t>
      </w:r>
    </w:p>
    <w:p w14:paraId="3F5BC15D" w14:textId="22AD0D1D" w:rsidR="00112335" w:rsidRPr="001713C9" w:rsidRDefault="00295A74" w:rsidP="003237A8">
      <w:pPr>
        <w:pStyle w:val="WMOBodyText"/>
        <w:spacing w:after="120"/>
        <w:ind w:left="567" w:hanging="567"/>
        <w:rPr>
          <w:rFonts w:eastAsia="SimSun"/>
        </w:rPr>
      </w:pPr>
      <w:r w:rsidRPr="001713C9">
        <w:rPr>
          <w:rFonts w:eastAsia="SimSun"/>
        </w:rPr>
        <w:t>(2)</w:t>
      </w:r>
      <w:r w:rsidRPr="001713C9">
        <w:rPr>
          <w:rFonts w:eastAsia="SimSun"/>
        </w:rPr>
        <w:tab/>
      </w:r>
      <w:r w:rsidR="00CA6794">
        <w:rPr>
          <w:rFonts w:eastAsia="SimSun" w:hint="eastAsia"/>
        </w:rPr>
        <w:t>邀请</w:t>
      </w:r>
      <w:r w:rsidR="002647EC" w:rsidRPr="001713C9">
        <w:rPr>
          <w:rFonts w:eastAsia="SimSun"/>
        </w:rPr>
        <w:t>会员：</w:t>
      </w:r>
    </w:p>
    <w:p w14:paraId="3E15DBFC" w14:textId="6404CDA0" w:rsidR="00112335" w:rsidRPr="001713C9" w:rsidRDefault="00112335" w:rsidP="003237A8">
      <w:pPr>
        <w:pStyle w:val="WMOBodyText"/>
        <w:ind w:left="1134" w:hanging="567"/>
        <w:rPr>
          <w:rFonts w:eastAsia="SimSun"/>
        </w:rPr>
      </w:pPr>
      <w:r w:rsidRPr="001713C9">
        <w:rPr>
          <w:rFonts w:eastAsia="SimSun"/>
        </w:rPr>
        <w:t>(</w:t>
      </w:r>
      <w:r w:rsidR="009371D5" w:rsidRPr="001713C9">
        <w:rPr>
          <w:rFonts w:eastAsia="SimSun"/>
        </w:rPr>
        <w:t>a</w:t>
      </w:r>
      <w:r w:rsidRPr="001713C9">
        <w:rPr>
          <w:rFonts w:eastAsia="SimSun"/>
        </w:rPr>
        <w:t>)</w:t>
      </w:r>
      <w:r w:rsidRPr="001713C9">
        <w:rPr>
          <w:rFonts w:eastAsia="SimSun"/>
        </w:rPr>
        <w:tab/>
      </w:r>
      <w:r w:rsidR="00FF3DD5" w:rsidRPr="001713C9">
        <w:rPr>
          <w:rFonts w:eastAsia="SimSun"/>
        </w:rPr>
        <w:t>就如何改进</w:t>
      </w:r>
      <w:r w:rsidR="002647EC" w:rsidRPr="001713C9">
        <w:rPr>
          <w:rFonts w:eastAsia="SimSun"/>
        </w:rPr>
        <w:t>《指南》后续版本向秘书长提供反馈意见；</w:t>
      </w:r>
    </w:p>
    <w:p w14:paraId="67A52C29" w14:textId="005D63D8" w:rsidR="002B76B0" w:rsidRPr="00194B9B" w:rsidRDefault="00112335" w:rsidP="003237A8">
      <w:pPr>
        <w:pStyle w:val="WMOBodyText"/>
        <w:ind w:left="1134" w:hanging="567"/>
      </w:pPr>
      <w:r w:rsidRPr="001713C9">
        <w:rPr>
          <w:rFonts w:eastAsia="SimSun"/>
        </w:rPr>
        <w:t>(</w:t>
      </w:r>
      <w:r w:rsidR="009371D5" w:rsidRPr="001713C9">
        <w:rPr>
          <w:rFonts w:eastAsia="SimSun"/>
        </w:rPr>
        <w:t>b</w:t>
      </w:r>
      <w:r w:rsidRPr="001713C9">
        <w:rPr>
          <w:rFonts w:eastAsia="SimSun"/>
        </w:rPr>
        <w:t>)</w:t>
      </w:r>
      <w:r w:rsidRPr="001713C9">
        <w:rPr>
          <w:rFonts w:eastAsia="SimSun"/>
        </w:rPr>
        <w:tab/>
      </w:r>
      <w:r w:rsidR="00FF3DD5" w:rsidRPr="001713C9">
        <w:rPr>
          <w:rFonts w:eastAsia="SimSun"/>
        </w:rPr>
        <w:t>提供自愿捐款，</w:t>
      </w:r>
      <w:r w:rsidR="002647EC" w:rsidRPr="001713C9">
        <w:rPr>
          <w:rFonts w:eastAsia="SimSun"/>
        </w:rPr>
        <w:t>支持</w:t>
      </w:r>
      <w:r w:rsidR="00FF3DD5" w:rsidRPr="001713C9">
        <w:rPr>
          <w:rFonts w:eastAsia="SimSun"/>
        </w:rPr>
        <w:t>《指南》英文版和其他</w:t>
      </w:r>
      <w:r w:rsidR="002647EC" w:rsidRPr="001713C9">
        <w:rPr>
          <w:rFonts w:eastAsia="SimSun"/>
        </w:rPr>
        <w:t>WMO</w:t>
      </w:r>
      <w:r w:rsidR="002647EC" w:rsidRPr="001713C9">
        <w:rPr>
          <w:rFonts w:eastAsia="SimSun"/>
        </w:rPr>
        <w:t>正式语言</w:t>
      </w:r>
      <w:r w:rsidR="00FF3DD5" w:rsidRPr="001713C9">
        <w:rPr>
          <w:rFonts w:eastAsia="SimSun"/>
        </w:rPr>
        <w:t>版的及时出版</w:t>
      </w:r>
      <w:r w:rsidR="002647EC" w:rsidRPr="001713C9">
        <w:rPr>
          <w:rFonts w:eastAsia="SimSun"/>
        </w:rPr>
        <w:t>；</w:t>
      </w:r>
    </w:p>
    <w:p w14:paraId="469C0406" w14:textId="29FFD8EC" w:rsidR="00E025C9" w:rsidRPr="00194B9B" w:rsidRDefault="002647EC" w:rsidP="001713C9">
      <w:pPr>
        <w:tabs>
          <w:tab w:val="clear" w:pos="1134"/>
        </w:tabs>
        <w:autoSpaceDE w:val="0"/>
        <w:autoSpaceDN w:val="0"/>
        <w:adjustRightInd w:val="0"/>
        <w:spacing w:before="240"/>
        <w:ind w:right="-170"/>
        <w:rPr>
          <w:rFonts w:eastAsia="MS Mincho" w:cs="Verdana"/>
          <w:color w:val="000000"/>
          <w:lang w:eastAsia="zh-TW"/>
        </w:rPr>
      </w:pPr>
      <w:r w:rsidRPr="001713C9">
        <w:rPr>
          <w:rFonts w:ascii="Microsoft YaHei" w:eastAsia="Microsoft YaHei" w:hAnsi="Microsoft YaHei" w:cs="Verdana"/>
          <w:b/>
          <w:lang w:eastAsia="zh-TW"/>
        </w:rPr>
        <w:t>要求</w:t>
      </w:r>
      <w:r w:rsidRPr="001713C9">
        <w:rPr>
          <w:rFonts w:eastAsia="SimSun" w:cs="Verdana"/>
          <w:lang w:eastAsia="zh-TW"/>
        </w:rPr>
        <w:t>测量、仪器</w:t>
      </w:r>
      <w:r w:rsidR="00CA6794">
        <w:rPr>
          <w:rFonts w:asciiTheme="minorEastAsia" w:eastAsiaTheme="minorEastAsia" w:hAnsiTheme="minorEastAsia" w:cs="Verdana" w:hint="eastAsia"/>
          <w:lang w:eastAsia="zh-TW"/>
        </w:rPr>
        <w:t>与</w:t>
      </w:r>
      <w:r w:rsidRPr="001713C9">
        <w:rPr>
          <w:rFonts w:eastAsia="SimSun" w:cs="Verdana"/>
          <w:lang w:eastAsia="zh-TW"/>
        </w:rPr>
        <w:t>溯源性常设委员会（</w:t>
      </w:r>
      <w:r w:rsidRPr="001713C9">
        <w:rPr>
          <w:rFonts w:eastAsia="SimSun" w:cs="Verdana"/>
          <w:color w:val="211D1E"/>
          <w:lang w:eastAsia="zh-TW"/>
        </w:rPr>
        <w:t>SC</w:t>
      </w:r>
      <w:r w:rsidRPr="001713C9">
        <w:rPr>
          <w:rFonts w:eastAsia="SimSun"/>
          <w:lang w:eastAsia="zh-CN"/>
        </w:rPr>
        <w:noBreakHyphen/>
      </w:r>
      <w:r w:rsidRPr="001713C9">
        <w:rPr>
          <w:rFonts w:eastAsia="SimSun" w:cs="Verdana"/>
          <w:color w:val="211D1E"/>
          <w:lang w:eastAsia="zh-TW"/>
        </w:rPr>
        <w:t>MINT</w:t>
      </w:r>
      <w:r w:rsidRPr="001713C9">
        <w:rPr>
          <w:rFonts w:eastAsia="SimSun" w:cs="Verdana"/>
          <w:lang w:eastAsia="zh-TW"/>
        </w:rPr>
        <w:t>）以及地球观测系统</w:t>
      </w:r>
      <w:r w:rsidR="00CA6794">
        <w:rPr>
          <w:rFonts w:asciiTheme="minorEastAsia" w:eastAsiaTheme="minorEastAsia" w:hAnsiTheme="minorEastAsia" w:cs="Verdana" w:hint="eastAsia"/>
          <w:lang w:eastAsia="zh-TW"/>
        </w:rPr>
        <w:t>与</w:t>
      </w:r>
      <w:r w:rsidR="0079073C" w:rsidRPr="001713C9">
        <w:rPr>
          <w:rFonts w:eastAsia="SimSun" w:cs="Verdana"/>
          <w:lang w:eastAsia="zh-TW"/>
        </w:rPr>
        <w:t>监测</w:t>
      </w:r>
      <w:r w:rsidR="001713C9">
        <w:rPr>
          <w:rFonts w:eastAsia="SimSun" w:cs="Verdana"/>
          <w:lang w:eastAsia="zh-TW"/>
        </w:rPr>
        <w:t>网</w:t>
      </w:r>
      <w:r w:rsidR="00F95FFC" w:rsidRPr="001713C9">
        <w:rPr>
          <w:rFonts w:eastAsia="SimSun" w:cs="Verdana"/>
          <w:lang w:eastAsia="zh-TW"/>
        </w:rPr>
        <w:t>常设委员会</w:t>
      </w:r>
      <w:r w:rsidR="001713C9" w:rsidRPr="001713C9">
        <w:rPr>
          <w:rFonts w:eastAsia="SimSun" w:cs="Verdana"/>
          <w:lang w:eastAsia="zh-TW"/>
        </w:rPr>
        <w:t>（</w:t>
      </w:r>
      <w:r w:rsidR="001713C9" w:rsidRPr="001713C9">
        <w:rPr>
          <w:rFonts w:eastAsia="SimSun" w:cs="Verdana"/>
          <w:color w:val="211D1E"/>
          <w:lang w:eastAsia="zh-TW"/>
        </w:rPr>
        <w:t>SC-ON</w:t>
      </w:r>
      <w:r w:rsidR="001713C9" w:rsidRPr="001713C9">
        <w:rPr>
          <w:rFonts w:eastAsia="SimSun" w:cs="Verdana"/>
          <w:lang w:eastAsia="zh-TW"/>
        </w:rPr>
        <w:t>）</w:t>
      </w:r>
      <w:r w:rsidR="00F95FFC" w:rsidRPr="001713C9">
        <w:rPr>
          <w:rFonts w:eastAsia="SimSun" w:cs="Verdana"/>
          <w:lang w:eastAsia="zh-TW"/>
        </w:rPr>
        <w:t>酌情进一步更新和修订该《指南》，</w:t>
      </w:r>
      <w:r w:rsidR="003E6FDD">
        <w:rPr>
          <w:rFonts w:eastAsia="SimSun" w:cs="Verdana"/>
          <w:lang w:eastAsia="zh-TW"/>
        </w:rPr>
        <w:t>从而向会员提供业务天气雷达最新指</w:t>
      </w:r>
      <w:r w:rsidR="003E6FDD">
        <w:rPr>
          <w:rFonts w:eastAsia="SimSun" w:cs="Verdana" w:hint="eastAsia"/>
          <w:lang w:eastAsia="zh-TW"/>
        </w:rPr>
        <w:t>导</w:t>
      </w:r>
      <w:r w:rsidR="003E6FDD">
        <w:rPr>
          <w:rFonts w:eastAsia="SimSun" w:cs="Verdana"/>
          <w:lang w:eastAsia="zh-TW"/>
        </w:rPr>
        <w:t>方针</w:t>
      </w:r>
      <w:r w:rsidR="00DC05C6" w:rsidRPr="001713C9">
        <w:rPr>
          <w:rFonts w:eastAsia="SimSun" w:cs="Verdana"/>
          <w:lang w:eastAsia="zh-TW"/>
        </w:rPr>
        <w:t>，并与</w:t>
      </w:r>
      <w:r w:rsidR="003E6FDD">
        <w:rPr>
          <w:rFonts w:eastAsia="SimSun" w:cs="Verdana"/>
          <w:lang w:eastAsia="zh-TW"/>
        </w:rPr>
        <w:t>《</w:t>
      </w:r>
      <w:hyperlink r:id="rId20" w:history="1">
        <w:r w:rsidR="00DC05C6" w:rsidRPr="003E6FDD">
          <w:rPr>
            <w:rStyle w:val="Hyperlink"/>
            <w:rFonts w:eastAsia="SimSun" w:cs="SimSun"/>
            <w:iCs/>
            <w:lang w:eastAsia="zh-TW"/>
          </w:rPr>
          <w:t>仪器和观测方法</w:t>
        </w:r>
      </w:hyperlink>
      <w:r w:rsidR="003E6FDD">
        <w:rPr>
          <w:rStyle w:val="Hyperlink"/>
          <w:rFonts w:eastAsia="SimSun" w:cs="SimSun"/>
          <w:iCs/>
          <w:lang w:eastAsia="zh-TW"/>
        </w:rPr>
        <w:t>指南</w:t>
      </w:r>
      <w:r w:rsidR="003E6FDD">
        <w:rPr>
          <w:rFonts w:eastAsia="SimSun" w:cs="Verdana"/>
          <w:lang w:eastAsia="zh-TW"/>
        </w:rPr>
        <w:t>》</w:t>
      </w:r>
      <w:r w:rsidR="00DC05C6" w:rsidRPr="001713C9">
        <w:rPr>
          <w:rFonts w:eastAsia="SimSun" w:cs="Verdana"/>
          <w:color w:val="000000"/>
          <w:lang w:eastAsia="zh-TW"/>
        </w:rPr>
        <w:t>（</w:t>
      </w:r>
      <w:r w:rsidR="00405F8C" w:rsidRPr="001713C9">
        <w:rPr>
          <w:rFonts w:eastAsia="SimSun" w:cs="Verdana"/>
          <w:color w:val="000000"/>
          <w:lang w:eastAsia="zh-TW"/>
        </w:rPr>
        <w:t>WMO-No. 8</w:t>
      </w:r>
      <w:r w:rsidR="00DC05C6" w:rsidRPr="001713C9">
        <w:rPr>
          <w:rFonts w:eastAsia="SimSun" w:cs="Verdana"/>
          <w:color w:val="000000"/>
          <w:lang w:eastAsia="zh-TW"/>
        </w:rPr>
        <w:t>）</w:t>
      </w:r>
      <w:r w:rsidR="003E6FDD">
        <w:rPr>
          <w:rFonts w:eastAsia="SimSun" w:cs="Verdana"/>
          <w:lang w:eastAsia="zh-TW"/>
        </w:rPr>
        <w:t>及其</w:t>
      </w:r>
      <w:r w:rsidR="003E6FDD">
        <w:rPr>
          <w:rFonts w:eastAsia="SimSun" w:cs="Verdana" w:hint="eastAsia"/>
          <w:lang w:eastAsia="zh-TW"/>
        </w:rPr>
        <w:t>他</w:t>
      </w:r>
      <w:r w:rsidR="003E6FDD" w:rsidRPr="001713C9">
        <w:rPr>
          <w:rFonts w:eastAsia="SimSun" w:cs="Verdana"/>
          <w:lang w:eastAsia="zh-TW"/>
        </w:rPr>
        <w:t>相关</w:t>
      </w:r>
      <w:r w:rsidR="00DC05C6" w:rsidRPr="001713C9">
        <w:rPr>
          <w:rFonts w:eastAsia="SimSun" w:cs="Verdana"/>
          <w:lang w:eastAsia="zh-TW"/>
        </w:rPr>
        <w:t>WMO</w:t>
      </w:r>
      <w:r w:rsidR="00DC05C6" w:rsidRPr="001713C9">
        <w:rPr>
          <w:rFonts w:eastAsia="SimSun" w:cs="Verdana"/>
          <w:lang w:eastAsia="zh-TW"/>
        </w:rPr>
        <w:t>出版物</w:t>
      </w:r>
      <w:r w:rsidR="003E6FDD">
        <w:rPr>
          <w:rFonts w:eastAsia="SimSun" w:cs="Verdana"/>
          <w:lang w:eastAsia="zh-TW"/>
        </w:rPr>
        <w:t>的</w:t>
      </w:r>
      <w:r w:rsidR="00DC05C6" w:rsidRPr="001713C9">
        <w:rPr>
          <w:rFonts w:eastAsia="SimSun" w:cs="Verdana"/>
          <w:lang w:eastAsia="zh-TW"/>
        </w:rPr>
        <w:t>内容</w:t>
      </w:r>
      <w:r w:rsidR="003E6FDD" w:rsidRPr="001713C9">
        <w:rPr>
          <w:rFonts w:eastAsia="SimSun" w:cs="Verdana"/>
          <w:lang w:eastAsia="zh-TW"/>
        </w:rPr>
        <w:t>保持</w:t>
      </w:r>
      <w:r w:rsidR="003E6FDD">
        <w:rPr>
          <w:rFonts w:eastAsia="SimSun" w:cs="Verdana"/>
          <w:lang w:eastAsia="zh-TW"/>
        </w:rPr>
        <w:t>一致</w:t>
      </w:r>
      <w:r w:rsidR="00DC05C6" w:rsidRPr="001713C9">
        <w:rPr>
          <w:rFonts w:eastAsia="SimSun" w:cs="Verdana"/>
          <w:lang w:eastAsia="zh-TW"/>
        </w:rPr>
        <w:t>。</w:t>
      </w:r>
    </w:p>
    <w:p w14:paraId="6A533FEE" w14:textId="77777777" w:rsidR="001E65E2" w:rsidRPr="00194B9B" w:rsidRDefault="00295A74" w:rsidP="003237A8">
      <w:pPr>
        <w:tabs>
          <w:tab w:val="clear" w:pos="1134"/>
        </w:tabs>
        <w:autoSpaceDE w:val="0"/>
        <w:autoSpaceDN w:val="0"/>
        <w:adjustRightInd w:val="0"/>
        <w:spacing w:before="240"/>
        <w:ind w:right="-170"/>
        <w:jc w:val="center"/>
        <w:rPr>
          <w:rFonts w:eastAsia="MS Mincho" w:cs="Verdana"/>
          <w:color w:val="000000"/>
          <w:lang w:eastAsia="zh-TW"/>
        </w:rPr>
      </w:pPr>
      <w:r w:rsidRPr="00194B9B">
        <w:rPr>
          <w:lang w:eastAsia="zh-CN"/>
        </w:rPr>
        <w:t>__________</w:t>
      </w:r>
    </w:p>
    <w:sectPr w:rsidR="001E65E2" w:rsidRPr="00194B9B" w:rsidSect="009B13B2">
      <w:headerReference w:type="even" r:id="rId21"/>
      <w:headerReference w:type="default" r:id="rId22"/>
      <w:headerReference w:type="first" r:id="rId23"/>
      <w:pgSz w:w="11907" w:h="16840" w:code="9"/>
      <w:pgMar w:top="1134" w:right="1134" w:bottom="568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3F99" w14:textId="77777777" w:rsidR="009B13B2" w:rsidRDefault="009B13B2">
      <w:r>
        <w:separator/>
      </w:r>
    </w:p>
    <w:p w14:paraId="5C1E9F8E" w14:textId="77777777" w:rsidR="009B13B2" w:rsidRDefault="009B13B2"/>
    <w:p w14:paraId="1DDBF5A9" w14:textId="77777777" w:rsidR="009B13B2" w:rsidRDefault="009B13B2"/>
  </w:endnote>
  <w:endnote w:type="continuationSeparator" w:id="0">
    <w:p w14:paraId="40B5824F" w14:textId="77777777" w:rsidR="009B13B2" w:rsidRDefault="009B13B2">
      <w:r>
        <w:continuationSeparator/>
      </w:r>
    </w:p>
    <w:p w14:paraId="0E54E85E" w14:textId="77777777" w:rsidR="009B13B2" w:rsidRDefault="009B13B2"/>
    <w:p w14:paraId="6A63258E" w14:textId="77777777" w:rsidR="009B13B2" w:rsidRDefault="009B13B2"/>
  </w:endnote>
  <w:endnote w:type="continuationNotice" w:id="1">
    <w:p w14:paraId="5D2A8A6A" w14:textId="77777777" w:rsidR="009B13B2" w:rsidRDefault="009B13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CBF1" w14:textId="77777777" w:rsidR="009B13B2" w:rsidRDefault="009B13B2">
      <w:r>
        <w:separator/>
      </w:r>
    </w:p>
  </w:footnote>
  <w:footnote w:type="continuationSeparator" w:id="0">
    <w:p w14:paraId="74199C38" w14:textId="77777777" w:rsidR="009B13B2" w:rsidRDefault="009B13B2">
      <w:r>
        <w:continuationSeparator/>
      </w:r>
    </w:p>
    <w:p w14:paraId="158B0C0E" w14:textId="77777777" w:rsidR="009B13B2" w:rsidRDefault="009B13B2"/>
    <w:p w14:paraId="125A245E" w14:textId="77777777" w:rsidR="009B13B2" w:rsidRDefault="009B13B2"/>
  </w:footnote>
  <w:footnote w:type="continuationNotice" w:id="1">
    <w:p w14:paraId="42998C0F" w14:textId="77777777" w:rsidR="009B13B2" w:rsidRDefault="009B13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6900" w14:textId="48E670EE" w:rsidR="00134E05" w:rsidRDefault="00A10C79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8927BC" wp14:editId="25FF297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4" name="矩形 3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1A286E6" id="矩形 34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3360" behindDoc="1" locked="0" layoutInCell="0" allowOverlap="1" wp14:anchorId="2FC61E41" wp14:editId="2550751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8890" b="0"/>
          <wp:wrapNone/>
          <wp:docPr id="33" name="图片 33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9A0669" w14:textId="77777777" w:rsidR="00BF1426" w:rsidRDefault="00BF1426"/>
  <w:p w14:paraId="5CF4A2B7" w14:textId="48F878A8" w:rsidR="00134E05" w:rsidRDefault="00A10C79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837DFA" wp14:editId="1037D52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2" name="矩形 3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9B740E7" id="矩形 32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2336" behindDoc="1" locked="0" layoutInCell="0" allowOverlap="1" wp14:anchorId="7584BBE7" wp14:editId="5039BAB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8890" b="0"/>
          <wp:wrapNone/>
          <wp:docPr id="31" name="图片 31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1325A4" w14:textId="77777777" w:rsidR="00BF1426" w:rsidRDefault="00BF1426"/>
  <w:p w14:paraId="6997D247" w14:textId="33F85B78" w:rsidR="00134E05" w:rsidRDefault="00A10C79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299631" wp14:editId="64A5494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0" name="矩形 3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97B54CA" id="矩形 30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1312" behindDoc="1" locked="0" layoutInCell="0" allowOverlap="1" wp14:anchorId="56738049" wp14:editId="1902620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8890" b="0"/>
          <wp:wrapNone/>
          <wp:docPr id="29" name="图片 29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6AD57F" w14:textId="77777777" w:rsidR="00BF1426" w:rsidRDefault="00BF1426"/>
  <w:p w14:paraId="1D8D2B9A" w14:textId="2FE14B3B" w:rsidR="000F78A4" w:rsidRDefault="00A10C79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280D49FD" wp14:editId="6761D97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8" name="矩形 2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A1C1FC8" id="矩形 28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0DC2C21" wp14:editId="52450C0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7" name="矩形 2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01C474A" id="矩形 27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35761">
      <w:pict w14:anchorId="3995B0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96" type="#_x0000_t75" style="position:absolute;left:0;text-align:left;margin-left:0;margin-top:0;width:595.3pt;height:550pt;z-index:-251641856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4BCE6AD8" w14:textId="77777777" w:rsidR="003237A8" w:rsidRDefault="003237A8"/>
  <w:p w14:paraId="48E5B2C7" w14:textId="38EE3E63" w:rsidR="003A69C9" w:rsidRDefault="00A10C79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EAD6964" wp14:editId="0A4FF8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6" name="矩形 2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A099E8D" id="矩形 26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1DB0F9E5" wp14:editId="6468479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5" name="矩形 2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E389808" id="矩形 25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2F085768" w14:textId="77777777" w:rsidR="00B854C0" w:rsidRDefault="00B854C0"/>
  <w:p w14:paraId="6E0E05D3" w14:textId="37B38133" w:rsidR="004E1FA7" w:rsidRDefault="00A10C79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6F947E" wp14:editId="0335881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4" name="矩形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F341EAA" id="矩形 2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8A0787F" wp14:editId="2DEB136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3" name="矩形 2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A048303" id="矩形 23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2B024FB6" w14:textId="77777777" w:rsidR="000E45BF" w:rsidRDefault="000E45BF"/>
  <w:p w14:paraId="12B8CDDD" w14:textId="4B2924BF" w:rsidR="000C35B6" w:rsidRDefault="00A10C79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3B67FD" wp14:editId="5717E7E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2" name="矩形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B93073C" id="矩形 22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115C88" wp14:editId="7285033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1" name="矩形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2A5A20E" id="矩形 2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EFAC" w14:textId="57337BD3" w:rsidR="00A432CD" w:rsidRDefault="00F74683" w:rsidP="00B72444">
    <w:pPr>
      <w:pStyle w:val="Header"/>
    </w:pPr>
    <w:r>
      <w:t>INFCOM-3/</w:t>
    </w:r>
    <w:r w:rsidR="003318DF">
      <w:rPr>
        <w:rFonts w:eastAsiaTheme="minorEastAsia" w:hint="eastAsia"/>
        <w:lang w:eastAsia="zh-CN"/>
      </w:rPr>
      <w:t>文件</w:t>
    </w:r>
    <w:r>
      <w:t>8.2(3)</w:t>
    </w:r>
    <w:r w:rsidR="00A432CD" w:rsidRPr="00C2459D">
      <w:t xml:space="preserve">, </w:t>
    </w:r>
    <w:del w:id="29" w:author="Administrator" w:date="2024-04-17T22:10:00Z">
      <w:r w:rsidR="00A432CD" w:rsidRPr="00C2459D" w:rsidDel="00673299">
        <w:delText>DRAFT 1</w:delText>
      </w:r>
    </w:del>
    <w:ins w:id="30" w:author="Administrator" w:date="2024-04-17T22:10:00Z">
      <w:r w:rsidR="00673299">
        <w:rPr>
          <w:rFonts w:eastAsiaTheme="minorEastAsia" w:hint="eastAsia"/>
          <w:lang w:eastAsia="zh-CN"/>
        </w:rPr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3707BD">
      <w:rPr>
        <w:rStyle w:val="PageNumber"/>
        <w:noProof/>
      </w:rPr>
      <w:t>3</w:t>
    </w:r>
    <w:r w:rsidR="00A432CD" w:rsidRPr="00C2459D">
      <w:rPr>
        <w:rStyle w:val="PageNumber"/>
      </w:rPr>
      <w:fldChar w:fldCharType="end"/>
    </w:r>
    <w:r w:rsidR="00A10C79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179E8E" wp14:editId="1E7B7D3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0" name="矩形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A124C56" id="矩形 20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A10C79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2A7C8F" wp14:editId="4708D5C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9" name="矩形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7AC864C" id="矩形 19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A10C79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96506" wp14:editId="7793BE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8" name="矩形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F45228D" id="矩形 18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A10C79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A56062" wp14:editId="5F12327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7" name="矩形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7E8A943" id="矩形 17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A10C79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C6F7B33" wp14:editId="2046C7D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6" name="矩形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34029D7" id="矩形 16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A10C79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BD62712" wp14:editId="68840CD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" name="矩形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DC3012F" id="矩形 15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A10C79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1A5CBAE" wp14:editId="02A40AF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" name="矩形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C229825" id="矩形 14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A10C79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083D2DE" wp14:editId="5E4C31F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" name="矩形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6C37E32" id="矩形 13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A10C79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5C3D3D7A" wp14:editId="71E1F7A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860320A" id="矩形 12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A10C79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3C917E3E" wp14:editId="2817854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" name="矩形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980C314" id="矩形 11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E6A0" w14:textId="79A9CD94" w:rsidR="000C35B6" w:rsidRDefault="00A10C79" w:rsidP="006F6AFC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134B38" wp14:editId="6832A32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" name="矩形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592B7B7" id="矩形 10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396774" wp14:editId="6463693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9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7DC6963" id="矩形 9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42AB3F" wp14:editId="4E73A2C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8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098AAD0" id="矩形 8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B0957D" wp14:editId="606256B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F57201D" id="矩形 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638ACB" wp14:editId="37EBC7A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" name="矩形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AFA146D" id="矩形 6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3D051EE" wp14:editId="377903F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7BE45AF" id="矩形 5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9E3FC89" wp14:editId="490E2DE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F6F3B46" id="矩形 4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3A5C153F" wp14:editId="2BA3725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4FAB3B5" id="矩形 2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39531885" wp14:editId="3053D5C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51A4210" id="矩形 1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7D7"/>
    <w:multiLevelType w:val="hybridMultilevel"/>
    <w:tmpl w:val="90B04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91546"/>
    <w:multiLevelType w:val="hybridMultilevel"/>
    <w:tmpl w:val="81203AB6"/>
    <w:lvl w:ilvl="0" w:tplc="7AF45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8443A"/>
    <w:multiLevelType w:val="hybridMultilevel"/>
    <w:tmpl w:val="483A5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65375"/>
    <w:multiLevelType w:val="hybridMultilevel"/>
    <w:tmpl w:val="C7B4F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50CA6"/>
    <w:multiLevelType w:val="hybridMultilevel"/>
    <w:tmpl w:val="D988F83A"/>
    <w:lvl w:ilvl="0" w:tplc="47782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5443A"/>
    <w:multiLevelType w:val="hybridMultilevel"/>
    <w:tmpl w:val="2E70DC74"/>
    <w:lvl w:ilvl="0" w:tplc="FD84464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1F53550"/>
    <w:multiLevelType w:val="hybridMultilevel"/>
    <w:tmpl w:val="DEA866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D28B5"/>
    <w:multiLevelType w:val="hybridMultilevel"/>
    <w:tmpl w:val="B0EE3798"/>
    <w:lvl w:ilvl="0" w:tplc="12F23E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9549643">
    <w:abstractNumId w:val="0"/>
  </w:num>
  <w:num w:numId="2" w16cid:durableId="932319557">
    <w:abstractNumId w:val="7"/>
  </w:num>
  <w:num w:numId="3" w16cid:durableId="754519332">
    <w:abstractNumId w:val="1"/>
  </w:num>
  <w:num w:numId="4" w16cid:durableId="1596594409">
    <w:abstractNumId w:val="6"/>
  </w:num>
  <w:num w:numId="5" w16cid:durableId="455761587">
    <w:abstractNumId w:val="3"/>
  </w:num>
  <w:num w:numId="6" w16cid:durableId="1853912166">
    <w:abstractNumId w:val="2"/>
  </w:num>
  <w:num w:numId="7" w16cid:durableId="1495296470">
    <w:abstractNumId w:val="4"/>
  </w:num>
  <w:num w:numId="8" w16cid:durableId="1122263152">
    <w:abstractNumId w:val="5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83"/>
    <w:rsid w:val="00005301"/>
    <w:rsid w:val="000133EE"/>
    <w:rsid w:val="000206A8"/>
    <w:rsid w:val="00023AB7"/>
    <w:rsid w:val="00027205"/>
    <w:rsid w:val="0003137A"/>
    <w:rsid w:val="00041171"/>
    <w:rsid w:val="00041727"/>
    <w:rsid w:val="0004226F"/>
    <w:rsid w:val="000475D5"/>
    <w:rsid w:val="0004FF15"/>
    <w:rsid w:val="00050F8E"/>
    <w:rsid w:val="000518BB"/>
    <w:rsid w:val="00056FD4"/>
    <w:rsid w:val="000573AD"/>
    <w:rsid w:val="00057BFB"/>
    <w:rsid w:val="0006123B"/>
    <w:rsid w:val="000648A8"/>
    <w:rsid w:val="00064EFA"/>
    <w:rsid w:val="00064F6B"/>
    <w:rsid w:val="000661DD"/>
    <w:rsid w:val="00072F17"/>
    <w:rsid w:val="000731AA"/>
    <w:rsid w:val="000806D8"/>
    <w:rsid w:val="00082C80"/>
    <w:rsid w:val="00083847"/>
    <w:rsid w:val="00083C36"/>
    <w:rsid w:val="00084D58"/>
    <w:rsid w:val="00092CAE"/>
    <w:rsid w:val="00094900"/>
    <w:rsid w:val="00095E48"/>
    <w:rsid w:val="000A184E"/>
    <w:rsid w:val="000A4F1C"/>
    <w:rsid w:val="000A69BF"/>
    <w:rsid w:val="000B1E40"/>
    <w:rsid w:val="000B31B2"/>
    <w:rsid w:val="000C225A"/>
    <w:rsid w:val="000C35B6"/>
    <w:rsid w:val="000C6781"/>
    <w:rsid w:val="000D0753"/>
    <w:rsid w:val="000D55EA"/>
    <w:rsid w:val="000E45BF"/>
    <w:rsid w:val="000F5E49"/>
    <w:rsid w:val="000F78A4"/>
    <w:rsid w:val="000F7A87"/>
    <w:rsid w:val="00101E94"/>
    <w:rsid w:val="00102EAE"/>
    <w:rsid w:val="00103F38"/>
    <w:rsid w:val="001047DC"/>
    <w:rsid w:val="00105D2E"/>
    <w:rsid w:val="00106B69"/>
    <w:rsid w:val="00107DE8"/>
    <w:rsid w:val="00111BFD"/>
    <w:rsid w:val="00112335"/>
    <w:rsid w:val="0011398A"/>
    <w:rsid w:val="0011498B"/>
    <w:rsid w:val="00120147"/>
    <w:rsid w:val="00121F4F"/>
    <w:rsid w:val="001230BA"/>
    <w:rsid w:val="00123140"/>
    <w:rsid w:val="00123D94"/>
    <w:rsid w:val="00130BBC"/>
    <w:rsid w:val="00133D13"/>
    <w:rsid w:val="0013455C"/>
    <w:rsid w:val="00134E05"/>
    <w:rsid w:val="0013595A"/>
    <w:rsid w:val="00136AB0"/>
    <w:rsid w:val="001377E8"/>
    <w:rsid w:val="00147E29"/>
    <w:rsid w:val="00150DBD"/>
    <w:rsid w:val="001532EB"/>
    <w:rsid w:val="00154EF7"/>
    <w:rsid w:val="00156232"/>
    <w:rsid w:val="001567E7"/>
    <w:rsid w:val="00156F9B"/>
    <w:rsid w:val="0016189A"/>
    <w:rsid w:val="00163BA3"/>
    <w:rsid w:val="00165D72"/>
    <w:rsid w:val="00166B31"/>
    <w:rsid w:val="00167D54"/>
    <w:rsid w:val="001713C9"/>
    <w:rsid w:val="00173A67"/>
    <w:rsid w:val="001753CD"/>
    <w:rsid w:val="00176AB5"/>
    <w:rsid w:val="00180771"/>
    <w:rsid w:val="001822B6"/>
    <w:rsid w:val="001854E1"/>
    <w:rsid w:val="00185DD3"/>
    <w:rsid w:val="00190854"/>
    <w:rsid w:val="001923DE"/>
    <w:rsid w:val="001930A3"/>
    <w:rsid w:val="00194B9B"/>
    <w:rsid w:val="00196EB8"/>
    <w:rsid w:val="001A1FB5"/>
    <w:rsid w:val="001A25F0"/>
    <w:rsid w:val="001A341E"/>
    <w:rsid w:val="001B0EA6"/>
    <w:rsid w:val="001B1CDF"/>
    <w:rsid w:val="001B2EC4"/>
    <w:rsid w:val="001B56F4"/>
    <w:rsid w:val="001C5462"/>
    <w:rsid w:val="001C66DE"/>
    <w:rsid w:val="001D1104"/>
    <w:rsid w:val="001D265C"/>
    <w:rsid w:val="001D3062"/>
    <w:rsid w:val="001D3CFB"/>
    <w:rsid w:val="001D5002"/>
    <w:rsid w:val="001D559B"/>
    <w:rsid w:val="001D6302"/>
    <w:rsid w:val="001E0776"/>
    <w:rsid w:val="001E2C22"/>
    <w:rsid w:val="001E2E1F"/>
    <w:rsid w:val="001E65E2"/>
    <w:rsid w:val="001E740C"/>
    <w:rsid w:val="001E7DD0"/>
    <w:rsid w:val="001F1BDA"/>
    <w:rsid w:val="001F3E4C"/>
    <w:rsid w:val="0020095E"/>
    <w:rsid w:val="002068E0"/>
    <w:rsid w:val="00210BFE"/>
    <w:rsid w:val="00210D30"/>
    <w:rsid w:val="00212134"/>
    <w:rsid w:val="002148BA"/>
    <w:rsid w:val="002204FD"/>
    <w:rsid w:val="00221020"/>
    <w:rsid w:val="00226997"/>
    <w:rsid w:val="00227029"/>
    <w:rsid w:val="002308B5"/>
    <w:rsid w:val="00233C0B"/>
    <w:rsid w:val="00234A34"/>
    <w:rsid w:val="00241B93"/>
    <w:rsid w:val="0024209A"/>
    <w:rsid w:val="00244168"/>
    <w:rsid w:val="00251D65"/>
    <w:rsid w:val="0025255D"/>
    <w:rsid w:val="00255EE3"/>
    <w:rsid w:val="00256B3D"/>
    <w:rsid w:val="002647EC"/>
    <w:rsid w:val="0026743C"/>
    <w:rsid w:val="00270480"/>
    <w:rsid w:val="002714CE"/>
    <w:rsid w:val="00272189"/>
    <w:rsid w:val="00273547"/>
    <w:rsid w:val="00274AAF"/>
    <w:rsid w:val="002779AF"/>
    <w:rsid w:val="002823D8"/>
    <w:rsid w:val="0028531A"/>
    <w:rsid w:val="00285446"/>
    <w:rsid w:val="00290082"/>
    <w:rsid w:val="00295593"/>
    <w:rsid w:val="00295A74"/>
    <w:rsid w:val="002A169B"/>
    <w:rsid w:val="002A354F"/>
    <w:rsid w:val="002A386C"/>
    <w:rsid w:val="002A6EC2"/>
    <w:rsid w:val="002B09DF"/>
    <w:rsid w:val="002B0D78"/>
    <w:rsid w:val="002B2D7F"/>
    <w:rsid w:val="002B3204"/>
    <w:rsid w:val="002B39FD"/>
    <w:rsid w:val="002B52B2"/>
    <w:rsid w:val="002B540D"/>
    <w:rsid w:val="002B76B0"/>
    <w:rsid w:val="002B7A7E"/>
    <w:rsid w:val="002C30BC"/>
    <w:rsid w:val="002C5965"/>
    <w:rsid w:val="002C5E15"/>
    <w:rsid w:val="002C7A88"/>
    <w:rsid w:val="002C7AB9"/>
    <w:rsid w:val="002D0596"/>
    <w:rsid w:val="002D232B"/>
    <w:rsid w:val="002D2759"/>
    <w:rsid w:val="002D48AE"/>
    <w:rsid w:val="002D5329"/>
    <w:rsid w:val="002D5E00"/>
    <w:rsid w:val="002D6DAC"/>
    <w:rsid w:val="002E261D"/>
    <w:rsid w:val="002E287F"/>
    <w:rsid w:val="002E3FAD"/>
    <w:rsid w:val="002E4E16"/>
    <w:rsid w:val="002E530A"/>
    <w:rsid w:val="002F0B84"/>
    <w:rsid w:val="002F1791"/>
    <w:rsid w:val="002F498B"/>
    <w:rsid w:val="002F6DAC"/>
    <w:rsid w:val="00301E8C"/>
    <w:rsid w:val="00307DDD"/>
    <w:rsid w:val="003139BF"/>
    <w:rsid w:val="003143C9"/>
    <w:rsid w:val="003146E9"/>
    <w:rsid w:val="00314D5D"/>
    <w:rsid w:val="00317B42"/>
    <w:rsid w:val="00320009"/>
    <w:rsid w:val="003237A8"/>
    <w:rsid w:val="0032424A"/>
    <w:rsid w:val="003245D3"/>
    <w:rsid w:val="00324E9D"/>
    <w:rsid w:val="00330AA3"/>
    <w:rsid w:val="00331584"/>
    <w:rsid w:val="003318DF"/>
    <w:rsid w:val="00331964"/>
    <w:rsid w:val="00334987"/>
    <w:rsid w:val="00340C69"/>
    <w:rsid w:val="00342E34"/>
    <w:rsid w:val="0036282F"/>
    <w:rsid w:val="003634C4"/>
    <w:rsid w:val="0036430E"/>
    <w:rsid w:val="0036535A"/>
    <w:rsid w:val="003707BD"/>
    <w:rsid w:val="00371CF1"/>
    <w:rsid w:val="0037222D"/>
    <w:rsid w:val="00372FF5"/>
    <w:rsid w:val="00373128"/>
    <w:rsid w:val="003750C1"/>
    <w:rsid w:val="0037701B"/>
    <w:rsid w:val="0038051E"/>
    <w:rsid w:val="00380AF7"/>
    <w:rsid w:val="00387EF4"/>
    <w:rsid w:val="00391B1D"/>
    <w:rsid w:val="00394A05"/>
    <w:rsid w:val="00396871"/>
    <w:rsid w:val="00397770"/>
    <w:rsid w:val="00397880"/>
    <w:rsid w:val="003A35E4"/>
    <w:rsid w:val="003A69C9"/>
    <w:rsid w:val="003A7016"/>
    <w:rsid w:val="003B0C08"/>
    <w:rsid w:val="003B6807"/>
    <w:rsid w:val="003C0863"/>
    <w:rsid w:val="003C17A5"/>
    <w:rsid w:val="003C1843"/>
    <w:rsid w:val="003C336B"/>
    <w:rsid w:val="003C45EF"/>
    <w:rsid w:val="003D1552"/>
    <w:rsid w:val="003E381F"/>
    <w:rsid w:val="003E3D9C"/>
    <w:rsid w:val="003E4046"/>
    <w:rsid w:val="003E6FDD"/>
    <w:rsid w:val="003F003A"/>
    <w:rsid w:val="003F125B"/>
    <w:rsid w:val="003F7B3F"/>
    <w:rsid w:val="00401D3D"/>
    <w:rsid w:val="00403CEE"/>
    <w:rsid w:val="004058AD"/>
    <w:rsid w:val="00405F8C"/>
    <w:rsid w:val="0041078D"/>
    <w:rsid w:val="00411DDF"/>
    <w:rsid w:val="0041464A"/>
    <w:rsid w:val="00416F97"/>
    <w:rsid w:val="00425173"/>
    <w:rsid w:val="0043039B"/>
    <w:rsid w:val="00432ED0"/>
    <w:rsid w:val="00436197"/>
    <w:rsid w:val="0044030E"/>
    <w:rsid w:val="004423FE"/>
    <w:rsid w:val="00445C35"/>
    <w:rsid w:val="0045112A"/>
    <w:rsid w:val="00451C0D"/>
    <w:rsid w:val="00453324"/>
    <w:rsid w:val="00453377"/>
    <w:rsid w:val="00454B41"/>
    <w:rsid w:val="00455B14"/>
    <w:rsid w:val="0045663A"/>
    <w:rsid w:val="0046344E"/>
    <w:rsid w:val="004667E7"/>
    <w:rsid w:val="004672CF"/>
    <w:rsid w:val="004709EF"/>
    <w:rsid w:val="00470DEF"/>
    <w:rsid w:val="00475797"/>
    <w:rsid w:val="0047642B"/>
    <w:rsid w:val="00476D0A"/>
    <w:rsid w:val="00480CAE"/>
    <w:rsid w:val="004851A4"/>
    <w:rsid w:val="00491024"/>
    <w:rsid w:val="0049253B"/>
    <w:rsid w:val="004A013A"/>
    <w:rsid w:val="004A140B"/>
    <w:rsid w:val="004A4B47"/>
    <w:rsid w:val="004A7EDD"/>
    <w:rsid w:val="004B0EC9"/>
    <w:rsid w:val="004B443F"/>
    <w:rsid w:val="004B7BAA"/>
    <w:rsid w:val="004C2DF7"/>
    <w:rsid w:val="004C4E0B"/>
    <w:rsid w:val="004D04CC"/>
    <w:rsid w:val="004D13F3"/>
    <w:rsid w:val="004D4045"/>
    <w:rsid w:val="004D497E"/>
    <w:rsid w:val="004D76E0"/>
    <w:rsid w:val="004E1FA7"/>
    <w:rsid w:val="004E2C5E"/>
    <w:rsid w:val="004E35B2"/>
    <w:rsid w:val="004E4809"/>
    <w:rsid w:val="004E4CC3"/>
    <w:rsid w:val="004E5985"/>
    <w:rsid w:val="004E6352"/>
    <w:rsid w:val="004E6460"/>
    <w:rsid w:val="004E6D31"/>
    <w:rsid w:val="004F3F6A"/>
    <w:rsid w:val="004F6B46"/>
    <w:rsid w:val="0050425E"/>
    <w:rsid w:val="00505A38"/>
    <w:rsid w:val="00511999"/>
    <w:rsid w:val="005145D6"/>
    <w:rsid w:val="00521EA5"/>
    <w:rsid w:val="005223A1"/>
    <w:rsid w:val="00524C05"/>
    <w:rsid w:val="00525B80"/>
    <w:rsid w:val="00525B89"/>
    <w:rsid w:val="00526D0D"/>
    <w:rsid w:val="0053098F"/>
    <w:rsid w:val="00535099"/>
    <w:rsid w:val="00536B2E"/>
    <w:rsid w:val="00542614"/>
    <w:rsid w:val="00546D8E"/>
    <w:rsid w:val="005521FD"/>
    <w:rsid w:val="00553738"/>
    <w:rsid w:val="00553F7E"/>
    <w:rsid w:val="0056338A"/>
    <w:rsid w:val="0056646F"/>
    <w:rsid w:val="00566C1E"/>
    <w:rsid w:val="00571AE1"/>
    <w:rsid w:val="00581B28"/>
    <w:rsid w:val="00583534"/>
    <w:rsid w:val="005859C2"/>
    <w:rsid w:val="00591C1E"/>
    <w:rsid w:val="00592267"/>
    <w:rsid w:val="0059421F"/>
    <w:rsid w:val="00597C27"/>
    <w:rsid w:val="005A136D"/>
    <w:rsid w:val="005A3103"/>
    <w:rsid w:val="005A62FD"/>
    <w:rsid w:val="005A7A1B"/>
    <w:rsid w:val="005B0AE2"/>
    <w:rsid w:val="005B1F2C"/>
    <w:rsid w:val="005B5AF0"/>
    <w:rsid w:val="005B5F3C"/>
    <w:rsid w:val="005C23AF"/>
    <w:rsid w:val="005C41F2"/>
    <w:rsid w:val="005D03D9"/>
    <w:rsid w:val="005D1EE8"/>
    <w:rsid w:val="005D56AE"/>
    <w:rsid w:val="005D666D"/>
    <w:rsid w:val="005E3A59"/>
    <w:rsid w:val="00603FC6"/>
    <w:rsid w:val="00604802"/>
    <w:rsid w:val="0060794F"/>
    <w:rsid w:val="006103D6"/>
    <w:rsid w:val="0061516F"/>
    <w:rsid w:val="00615AB0"/>
    <w:rsid w:val="00616247"/>
    <w:rsid w:val="0061778C"/>
    <w:rsid w:val="00621E3C"/>
    <w:rsid w:val="006307E5"/>
    <w:rsid w:val="0063469C"/>
    <w:rsid w:val="00636B90"/>
    <w:rsid w:val="00645CC0"/>
    <w:rsid w:val="0064738B"/>
    <w:rsid w:val="006502D9"/>
    <w:rsid w:val="006508EA"/>
    <w:rsid w:val="006525E0"/>
    <w:rsid w:val="00667E86"/>
    <w:rsid w:val="00673299"/>
    <w:rsid w:val="0068392D"/>
    <w:rsid w:val="006856FF"/>
    <w:rsid w:val="00690015"/>
    <w:rsid w:val="00691DEB"/>
    <w:rsid w:val="00696486"/>
    <w:rsid w:val="00697DB5"/>
    <w:rsid w:val="006A1063"/>
    <w:rsid w:val="006A1B33"/>
    <w:rsid w:val="006A492A"/>
    <w:rsid w:val="006A5C20"/>
    <w:rsid w:val="006A6424"/>
    <w:rsid w:val="006A7BBF"/>
    <w:rsid w:val="006B5954"/>
    <w:rsid w:val="006B5C72"/>
    <w:rsid w:val="006B7C5A"/>
    <w:rsid w:val="006C1C65"/>
    <w:rsid w:val="006C289D"/>
    <w:rsid w:val="006D0310"/>
    <w:rsid w:val="006D2009"/>
    <w:rsid w:val="006D44BC"/>
    <w:rsid w:val="006D5576"/>
    <w:rsid w:val="006D5CAC"/>
    <w:rsid w:val="006E0CEE"/>
    <w:rsid w:val="006E766D"/>
    <w:rsid w:val="006F4AB5"/>
    <w:rsid w:val="006F4B29"/>
    <w:rsid w:val="006F6AFC"/>
    <w:rsid w:val="006F6CE9"/>
    <w:rsid w:val="00700682"/>
    <w:rsid w:val="0070422B"/>
    <w:rsid w:val="0070517C"/>
    <w:rsid w:val="00705C9F"/>
    <w:rsid w:val="00712FB4"/>
    <w:rsid w:val="00716951"/>
    <w:rsid w:val="00720F6B"/>
    <w:rsid w:val="00730ADA"/>
    <w:rsid w:val="00732C37"/>
    <w:rsid w:val="00735D9E"/>
    <w:rsid w:val="00737547"/>
    <w:rsid w:val="007422CD"/>
    <w:rsid w:val="00745A09"/>
    <w:rsid w:val="00751EAF"/>
    <w:rsid w:val="00754CF7"/>
    <w:rsid w:val="007565E8"/>
    <w:rsid w:val="00757B0D"/>
    <w:rsid w:val="00761320"/>
    <w:rsid w:val="00762561"/>
    <w:rsid w:val="007635FC"/>
    <w:rsid w:val="0076444E"/>
    <w:rsid w:val="007651B1"/>
    <w:rsid w:val="007664D5"/>
    <w:rsid w:val="007666EB"/>
    <w:rsid w:val="00767CE1"/>
    <w:rsid w:val="0077066A"/>
    <w:rsid w:val="00771A68"/>
    <w:rsid w:val="00773E9F"/>
    <w:rsid w:val="007744D2"/>
    <w:rsid w:val="00784300"/>
    <w:rsid w:val="00786136"/>
    <w:rsid w:val="0079073C"/>
    <w:rsid w:val="007A3BFC"/>
    <w:rsid w:val="007A6F6B"/>
    <w:rsid w:val="007B05CF"/>
    <w:rsid w:val="007B192A"/>
    <w:rsid w:val="007B605A"/>
    <w:rsid w:val="007C212A"/>
    <w:rsid w:val="007C2A7F"/>
    <w:rsid w:val="007C3A5C"/>
    <w:rsid w:val="007C6AFE"/>
    <w:rsid w:val="007D2DD6"/>
    <w:rsid w:val="007D5B3C"/>
    <w:rsid w:val="007E2F0B"/>
    <w:rsid w:val="007E320B"/>
    <w:rsid w:val="007E7D21"/>
    <w:rsid w:val="007E7DBD"/>
    <w:rsid w:val="007E7E21"/>
    <w:rsid w:val="007F482F"/>
    <w:rsid w:val="007F7C32"/>
    <w:rsid w:val="007F7C94"/>
    <w:rsid w:val="0080030B"/>
    <w:rsid w:val="0080398D"/>
    <w:rsid w:val="00805174"/>
    <w:rsid w:val="00805442"/>
    <w:rsid w:val="00806385"/>
    <w:rsid w:val="00807CC5"/>
    <w:rsid w:val="00807ED7"/>
    <w:rsid w:val="008131A0"/>
    <w:rsid w:val="00814CC6"/>
    <w:rsid w:val="00817D43"/>
    <w:rsid w:val="008204B4"/>
    <w:rsid w:val="0082224C"/>
    <w:rsid w:val="00826D53"/>
    <w:rsid w:val="008273AA"/>
    <w:rsid w:val="00831751"/>
    <w:rsid w:val="00833369"/>
    <w:rsid w:val="00835B42"/>
    <w:rsid w:val="00842A4E"/>
    <w:rsid w:val="00846D31"/>
    <w:rsid w:val="00847D99"/>
    <w:rsid w:val="0085038E"/>
    <w:rsid w:val="0085230A"/>
    <w:rsid w:val="00855757"/>
    <w:rsid w:val="008564C7"/>
    <w:rsid w:val="00857B29"/>
    <w:rsid w:val="00860B9A"/>
    <w:rsid w:val="0086271D"/>
    <w:rsid w:val="0086420B"/>
    <w:rsid w:val="00864DBF"/>
    <w:rsid w:val="00865AE2"/>
    <w:rsid w:val="008663C8"/>
    <w:rsid w:val="00867BC1"/>
    <w:rsid w:val="00877662"/>
    <w:rsid w:val="0088163A"/>
    <w:rsid w:val="008845D8"/>
    <w:rsid w:val="00893376"/>
    <w:rsid w:val="00895072"/>
    <w:rsid w:val="0089601F"/>
    <w:rsid w:val="008970B8"/>
    <w:rsid w:val="008A5244"/>
    <w:rsid w:val="008A525C"/>
    <w:rsid w:val="008A62FA"/>
    <w:rsid w:val="008A7313"/>
    <w:rsid w:val="008A7D91"/>
    <w:rsid w:val="008B7C50"/>
    <w:rsid w:val="008B7FC7"/>
    <w:rsid w:val="008C4337"/>
    <w:rsid w:val="008C4F06"/>
    <w:rsid w:val="008D0C90"/>
    <w:rsid w:val="008D2738"/>
    <w:rsid w:val="008D31F4"/>
    <w:rsid w:val="008D5DD6"/>
    <w:rsid w:val="008E1E4A"/>
    <w:rsid w:val="008F0615"/>
    <w:rsid w:val="008F103E"/>
    <w:rsid w:val="008F1FDB"/>
    <w:rsid w:val="008F36FB"/>
    <w:rsid w:val="00902EA9"/>
    <w:rsid w:val="00903ACE"/>
    <w:rsid w:val="0090427F"/>
    <w:rsid w:val="009169E6"/>
    <w:rsid w:val="00920506"/>
    <w:rsid w:val="00931DEB"/>
    <w:rsid w:val="00933957"/>
    <w:rsid w:val="009356FA"/>
    <w:rsid w:val="009371D5"/>
    <w:rsid w:val="00942A77"/>
    <w:rsid w:val="0094603B"/>
    <w:rsid w:val="009504A1"/>
    <w:rsid w:val="00950605"/>
    <w:rsid w:val="00951ED2"/>
    <w:rsid w:val="00952233"/>
    <w:rsid w:val="00954D56"/>
    <w:rsid w:val="00954D66"/>
    <w:rsid w:val="0095708E"/>
    <w:rsid w:val="00963680"/>
    <w:rsid w:val="00963C08"/>
    <w:rsid w:val="00963F8F"/>
    <w:rsid w:val="00964931"/>
    <w:rsid w:val="00965AAD"/>
    <w:rsid w:val="0096746E"/>
    <w:rsid w:val="00971AD7"/>
    <w:rsid w:val="00973C62"/>
    <w:rsid w:val="00974460"/>
    <w:rsid w:val="00975D76"/>
    <w:rsid w:val="00982C76"/>
    <w:rsid w:val="00982E51"/>
    <w:rsid w:val="0098497B"/>
    <w:rsid w:val="009874B9"/>
    <w:rsid w:val="00993581"/>
    <w:rsid w:val="009A288C"/>
    <w:rsid w:val="009A5880"/>
    <w:rsid w:val="009A64C1"/>
    <w:rsid w:val="009B00E6"/>
    <w:rsid w:val="009B13B2"/>
    <w:rsid w:val="009B6697"/>
    <w:rsid w:val="009B699B"/>
    <w:rsid w:val="009C2B43"/>
    <w:rsid w:val="009C2EA4"/>
    <w:rsid w:val="009C4C04"/>
    <w:rsid w:val="009C5C09"/>
    <w:rsid w:val="009D2CB9"/>
    <w:rsid w:val="009D5213"/>
    <w:rsid w:val="009E110F"/>
    <w:rsid w:val="009E1C95"/>
    <w:rsid w:val="009F196A"/>
    <w:rsid w:val="009F1F22"/>
    <w:rsid w:val="009F669B"/>
    <w:rsid w:val="009F7566"/>
    <w:rsid w:val="009F7F18"/>
    <w:rsid w:val="00A02A72"/>
    <w:rsid w:val="00A0318A"/>
    <w:rsid w:val="00A06BFE"/>
    <w:rsid w:val="00A10C79"/>
    <w:rsid w:val="00A10F5D"/>
    <w:rsid w:val="00A1199A"/>
    <w:rsid w:val="00A1243C"/>
    <w:rsid w:val="00A135AE"/>
    <w:rsid w:val="00A14AF1"/>
    <w:rsid w:val="00A15762"/>
    <w:rsid w:val="00A16891"/>
    <w:rsid w:val="00A210F9"/>
    <w:rsid w:val="00A22C3A"/>
    <w:rsid w:val="00A26357"/>
    <w:rsid w:val="00A268CE"/>
    <w:rsid w:val="00A30D1A"/>
    <w:rsid w:val="00A332E8"/>
    <w:rsid w:val="00A342CA"/>
    <w:rsid w:val="00A35AF5"/>
    <w:rsid w:val="00A35DDF"/>
    <w:rsid w:val="00A36CBA"/>
    <w:rsid w:val="00A37E49"/>
    <w:rsid w:val="00A432CD"/>
    <w:rsid w:val="00A44920"/>
    <w:rsid w:val="00A454D3"/>
    <w:rsid w:val="00A45741"/>
    <w:rsid w:val="00A47EF6"/>
    <w:rsid w:val="00A50291"/>
    <w:rsid w:val="00A52075"/>
    <w:rsid w:val="00A530E4"/>
    <w:rsid w:val="00A565D4"/>
    <w:rsid w:val="00A604CD"/>
    <w:rsid w:val="00A60FE6"/>
    <w:rsid w:val="00A622F5"/>
    <w:rsid w:val="00A654BE"/>
    <w:rsid w:val="00A656A2"/>
    <w:rsid w:val="00A66DD6"/>
    <w:rsid w:val="00A72675"/>
    <w:rsid w:val="00A73703"/>
    <w:rsid w:val="00A74355"/>
    <w:rsid w:val="00A75018"/>
    <w:rsid w:val="00A771FD"/>
    <w:rsid w:val="00A80767"/>
    <w:rsid w:val="00A81C90"/>
    <w:rsid w:val="00A84B75"/>
    <w:rsid w:val="00A850AB"/>
    <w:rsid w:val="00A874EF"/>
    <w:rsid w:val="00A95388"/>
    <w:rsid w:val="00A95415"/>
    <w:rsid w:val="00A96F7E"/>
    <w:rsid w:val="00A975AD"/>
    <w:rsid w:val="00AA3C89"/>
    <w:rsid w:val="00AA71EA"/>
    <w:rsid w:val="00AB0C68"/>
    <w:rsid w:val="00AB32BD"/>
    <w:rsid w:val="00AB4723"/>
    <w:rsid w:val="00AB5334"/>
    <w:rsid w:val="00AC4CDB"/>
    <w:rsid w:val="00AC4EB4"/>
    <w:rsid w:val="00AC70FE"/>
    <w:rsid w:val="00AC776E"/>
    <w:rsid w:val="00AD38E7"/>
    <w:rsid w:val="00AD3AA3"/>
    <w:rsid w:val="00AD4358"/>
    <w:rsid w:val="00AE45DD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05F0"/>
    <w:rsid w:val="00B15C76"/>
    <w:rsid w:val="00B165E6"/>
    <w:rsid w:val="00B235DB"/>
    <w:rsid w:val="00B24932"/>
    <w:rsid w:val="00B27101"/>
    <w:rsid w:val="00B338E2"/>
    <w:rsid w:val="00B424D9"/>
    <w:rsid w:val="00B447C0"/>
    <w:rsid w:val="00B46357"/>
    <w:rsid w:val="00B52510"/>
    <w:rsid w:val="00B53E53"/>
    <w:rsid w:val="00B548A2"/>
    <w:rsid w:val="00B56934"/>
    <w:rsid w:val="00B62F03"/>
    <w:rsid w:val="00B72444"/>
    <w:rsid w:val="00B73AC7"/>
    <w:rsid w:val="00B755B7"/>
    <w:rsid w:val="00B854C0"/>
    <w:rsid w:val="00B8625E"/>
    <w:rsid w:val="00B93B62"/>
    <w:rsid w:val="00B953D1"/>
    <w:rsid w:val="00B96D93"/>
    <w:rsid w:val="00BA0D6F"/>
    <w:rsid w:val="00BA2C0C"/>
    <w:rsid w:val="00BA30D0"/>
    <w:rsid w:val="00BA4856"/>
    <w:rsid w:val="00BA7B6B"/>
    <w:rsid w:val="00BB0D32"/>
    <w:rsid w:val="00BB7899"/>
    <w:rsid w:val="00BC133C"/>
    <w:rsid w:val="00BC17C1"/>
    <w:rsid w:val="00BC27DC"/>
    <w:rsid w:val="00BC76B5"/>
    <w:rsid w:val="00BD132F"/>
    <w:rsid w:val="00BD31EB"/>
    <w:rsid w:val="00BD5420"/>
    <w:rsid w:val="00BE126D"/>
    <w:rsid w:val="00BF0B41"/>
    <w:rsid w:val="00BF1426"/>
    <w:rsid w:val="00BF1BC9"/>
    <w:rsid w:val="00BF26D1"/>
    <w:rsid w:val="00BF29EB"/>
    <w:rsid w:val="00BF5191"/>
    <w:rsid w:val="00BF6893"/>
    <w:rsid w:val="00C04BD2"/>
    <w:rsid w:val="00C13372"/>
    <w:rsid w:val="00C13EEC"/>
    <w:rsid w:val="00C14689"/>
    <w:rsid w:val="00C14BCB"/>
    <w:rsid w:val="00C156A4"/>
    <w:rsid w:val="00C15861"/>
    <w:rsid w:val="00C17C5A"/>
    <w:rsid w:val="00C20FAA"/>
    <w:rsid w:val="00C23509"/>
    <w:rsid w:val="00C2459D"/>
    <w:rsid w:val="00C25877"/>
    <w:rsid w:val="00C2755A"/>
    <w:rsid w:val="00C316F1"/>
    <w:rsid w:val="00C36FE7"/>
    <w:rsid w:val="00C42C95"/>
    <w:rsid w:val="00C4433E"/>
    <w:rsid w:val="00C4470F"/>
    <w:rsid w:val="00C455B6"/>
    <w:rsid w:val="00C50727"/>
    <w:rsid w:val="00C5587E"/>
    <w:rsid w:val="00C55E5B"/>
    <w:rsid w:val="00C60766"/>
    <w:rsid w:val="00C61359"/>
    <w:rsid w:val="00C62739"/>
    <w:rsid w:val="00C65C93"/>
    <w:rsid w:val="00C673F1"/>
    <w:rsid w:val="00C720A4"/>
    <w:rsid w:val="00C733C7"/>
    <w:rsid w:val="00C74F59"/>
    <w:rsid w:val="00C74FBD"/>
    <w:rsid w:val="00C7611C"/>
    <w:rsid w:val="00C80F80"/>
    <w:rsid w:val="00C8442E"/>
    <w:rsid w:val="00C94097"/>
    <w:rsid w:val="00CA0D06"/>
    <w:rsid w:val="00CA2B9A"/>
    <w:rsid w:val="00CA4269"/>
    <w:rsid w:val="00CA48CA"/>
    <w:rsid w:val="00CA6794"/>
    <w:rsid w:val="00CA7330"/>
    <w:rsid w:val="00CB1C84"/>
    <w:rsid w:val="00CB5363"/>
    <w:rsid w:val="00CB64F0"/>
    <w:rsid w:val="00CC06AF"/>
    <w:rsid w:val="00CC2909"/>
    <w:rsid w:val="00CC50FE"/>
    <w:rsid w:val="00CD0549"/>
    <w:rsid w:val="00CD6A9F"/>
    <w:rsid w:val="00CE40E9"/>
    <w:rsid w:val="00CE6B3C"/>
    <w:rsid w:val="00CF2D6D"/>
    <w:rsid w:val="00CF3955"/>
    <w:rsid w:val="00CF435B"/>
    <w:rsid w:val="00D05E6F"/>
    <w:rsid w:val="00D16766"/>
    <w:rsid w:val="00D176F6"/>
    <w:rsid w:val="00D17F7E"/>
    <w:rsid w:val="00D20296"/>
    <w:rsid w:val="00D2231A"/>
    <w:rsid w:val="00D22ED9"/>
    <w:rsid w:val="00D250CC"/>
    <w:rsid w:val="00D276BD"/>
    <w:rsid w:val="00D27929"/>
    <w:rsid w:val="00D32186"/>
    <w:rsid w:val="00D325FF"/>
    <w:rsid w:val="00D33442"/>
    <w:rsid w:val="00D33F12"/>
    <w:rsid w:val="00D36B35"/>
    <w:rsid w:val="00D419C6"/>
    <w:rsid w:val="00D44BAD"/>
    <w:rsid w:val="00D45B55"/>
    <w:rsid w:val="00D4785A"/>
    <w:rsid w:val="00D52E43"/>
    <w:rsid w:val="00D537AE"/>
    <w:rsid w:val="00D62E16"/>
    <w:rsid w:val="00D664D7"/>
    <w:rsid w:val="00D67E1E"/>
    <w:rsid w:val="00D7097B"/>
    <w:rsid w:val="00D7197D"/>
    <w:rsid w:val="00D72BC4"/>
    <w:rsid w:val="00D76DC9"/>
    <w:rsid w:val="00D77CBC"/>
    <w:rsid w:val="00D815FC"/>
    <w:rsid w:val="00D84885"/>
    <w:rsid w:val="00D8517B"/>
    <w:rsid w:val="00D91DFA"/>
    <w:rsid w:val="00DA159A"/>
    <w:rsid w:val="00DB13E6"/>
    <w:rsid w:val="00DB1AB2"/>
    <w:rsid w:val="00DB643E"/>
    <w:rsid w:val="00DB77BA"/>
    <w:rsid w:val="00DC0583"/>
    <w:rsid w:val="00DC05C6"/>
    <w:rsid w:val="00DC17C2"/>
    <w:rsid w:val="00DC4FDF"/>
    <w:rsid w:val="00DC66F0"/>
    <w:rsid w:val="00DC789D"/>
    <w:rsid w:val="00DD3105"/>
    <w:rsid w:val="00DD3A65"/>
    <w:rsid w:val="00DD62C6"/>
    <w:rsid w:val="00DE1B40"/>
    <w:rsid w:val="00DE2334"/>
    <w:rsid w:val="00DE3B92"/>
    <w:rsid w:val="00DE48B4"/>
    <w:rsid w:val="00DE5ACA"/>
    <w:rsid w:val="00DE68E5"/>
    <w:rsid w:val="00DE7137"/>
    <w:rsid w:val="00DF18E4"/>
    <w:rsid w:val="00E00498"/>
    <w:rsid w:val="00E025C9"/>
    <w:rsid w:val="00E128A5"/>
    <w:rsid w:val="00E1464C"/>
    <w:rsid w:val="00E14ADB"/>
    <w:rsid w:val="00E17929"/>
    <w:rsid w:val="00E22F78"/>
    <w:rsid w:val="00E2425D"/>
    <w:rsid w:val="00E24F87"/>
    <w:rsid w:val="00E2617A"/>
    <w:rsid w:val="00E26DE0"/>
    <w:rsid w:val="00E273FB"/>
    <w:rsid w:val="00E3153F"/>
    <w:rsid w:val="00E31CD4"/>
    <w:rsid w:val="00E51578"/>
    <w:rsid w:val="00E5202A"/>
    <w:rsid w:val="00E538E6"/>
    <w:rsid w:val="00E56696"/>
    <w:rsid w:val="00E65E37"/>
    <w:rsid w:val="00E71CE7"/>
    <w:rsid w:val="00E74332"/>
    <w:rsid w:val="00E768A9"/>
    <w:rsid w:val="00E77399"/>
    <w:rsid w:val="00E802A2"/>
    <w:rsid w:val="00E805EC"/>
    <w:rsid w:val="00E838B4"/>
    <w:rsid w:val="00E8410F"/>
    <w:rsid w:val="00E85C0B"/>
    <w:rsid w:val="00E9222E"/>
    <w:rsid w:val="00E93D90"/>
    <w:rsid w:val="00E97FD1"/>
    <w:rsid w:val="00EA7089"/>
    <w:rsid w:val="00EB0ADE"/>
    <w:rsid w:val="00EB13D7"/>
    <w:rsid w:val="00EB1E83"/>
    <w:rsid w:val="00EB30B6"/>
    <w:rsid w:val="00EC467B"/>
    <w:rsid w:val="00ED22CB"/>
    <w:rsid w:val="00ED4BB1"/>
    <w:rsid w:val="00ED67AF"/>
    <w:rsid w:val="00EE11F0"/>
    <w:rsid w:val="00EE128C"/>
    <w:rsid w:val="00EE4C48"/>
    <w:rsid w:val="00EE5D2E"/>
    <w:rsid w:val="00EE7E6F"/>
    <w:rsid w:val="00EF0EA7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5761"/>
    <w:rsid w:val="00F3603E"/>
    <w:rsid w:val="00F40EBA"/>
    <w:rsid w:val="00F44CCB"/>
    <w:rsid w:val="00F474C9"/>
    <w:rsid w:val="00F5126B"/>
    <w:rsid w:val="00F52AD9"/>
    <w:rsid w:val="00F54EA3"/>
    <w:rsid w:val="00F61675"/>
    <w:rsid w:val="00F63F10"/>
    <w:rsid w:val="00F6686B"/>
    <w:rsid w:val="00F67F74"/>
    <w:rsid w:val="00F712B3"/>
    <w:rsid w:val="00F71E9F"/>
    <w:rsid w:val="00F73DE3"/>
    <w:rsid w:val="00F73E06"/>
    <w:rsid w:val="00F744BF"/>
    <w:rsid w:val="00F74683"/>
    <w:rsid w:val="00F75158"/>
    <w:rsid w:val="00F758AA"/>
    <w:rsid w:val="00F75F2F"/>
    <w:rsid w:val="00F7632C"/>
    <w:rsid w:val="00F77219"/>
    <w:rsid w:val="00F81EE4"/>
    <w:rsid w:val="00F84DD2"/>
    <w:rsid w:val="00F873ED"/>
    <w:rsid w:val="00F93CFB"/>
    <w:rsid w:val="00F94B18"/>
    <w:rsid w:val="00F95439"/>
    <w:rsid w:val="00F95FFC"/>
    <w:rsid w:val="00F968C5"/>
    <w:rsid w:val="00FA41F9"/>
    <w:rsid w:val="00FA7416"/>
    <w:rsid w:val="00FB0872"/>
    <w:rsid w:val="00FB54CC"/>
    <w:rsid w:val="00FC280D"/>
    <w:rsid w:val="00FC71DE"/>
    <w:rsid w:val="00FD1A37"/>
    <w:rsid w:val="00FD4E5B"/>
    <w:rsid w:val="00FD61AF"/>
    <w:rsid w:val="00FE4EE0"/>
    <w:rsid w:val="00FF0F9A"/>
    <w:rsid w:val="00FF3DD5"/>
    <w:rsid w:val="00FF447B"/>
    <w:rsid w:val="00FF582E"/>
    <w:rsid w:val="01500BC7"/>
    <w:rsid w:val="025323BA"/>
    <w:rsid w:val="028CF075"/>
    <w:rsid w:val="0CD8960A"/>
    <w:rsid w:val="0D44BCE4"/>
    <w:rsid w:val="0E899954"/>
    <w:rsid w:val="133158BA"/>
    <w:rsid w:val="133BCE6E"/>
    <w:rsid w:val="1346D123"/>
    <w:rsid w:val="158A1882"/>
    <w:rsid w:val="167B82DC"/>
    <w:rsid w:val="1817533D"/>
    <w:rsid w:val="1C667960"/>
    <w:rsid w:val="1DB74B4D"/>
    <w:rsid w:val="1FF0095A"/>
    <w:rsid w:val="2541F09A"/>
    <w:rsid w:val="27D82359"/>
    <w:rsid w:val="297C432B"/>
    <w:rsid w:val="2CAAC28C"/>
    <w:rsid w:val="2DA8021B"/>
    <w:rsid w:val="305123FE"/>
    <w:rsid w:val="308C6ADC"/>
    <w:rsid w:val="32C5EFEB"/>
    <w:rsid w:val="36A18A49"/>
    <w:rsid w:val="384390C3"/>
    <w:rsid w:val="394D1DD6"/>
    <w:rsid w:val="3A3DAFCF"/>
    <w:rsid w:val="3D29397C"/>
    <w:rsid w:val="3E101C1A"/>
    <w:rsid w:val="412CAF2E"/>
    <w:rsid w:val="42770926"/>
    <w:rsid w:val="42B4E0A7"/>
    <w:rsid w:val="46553646"/>
    <w:rsid w:val="4949C129"/>
    <w:rsid w:val="4E6E1C75"/>
    <w:rsid w:val="51141EFB"/>
    <w:rsid w:val="525E453C"/>
    <w:rsid w:val="53A0309F"/>
    <w:rsid w:val="549EBCC7"/>
    <w:rsid w:val="56403F5D"/>
    <w:rsid w:val="57792EFA"/>
    <w:rsid w:val="5B8341C2"/>
    <w:rsid w:val="5C4A95CE"/>
    <w:rsid w:val="5CBDC75B"/>
    <w:rsid w:val="5E8A0C3B"/>
    <w:rsid w:val="5EBDA981"/>
    <w:rsid w:val="60C079D8"/>
    <w:rsid w:val="6152054F"/>
    <w:rsid w:val="63F174DE"/>
    <w:rsid w:val="65EACD8C"/>
    <w:rsid w:val="699776CF"/>
    <w:rsid w:val="6A2EF6F0"/>
    <w:rsid w:val="6CD10F56"/>
    <w:rsid w:val="6D5B7B23"/>
    <w:rsid w:val="6E6131D9"/>
    <w:rsid w:val="6EFEA3FD"/>
    <w:rsid w:val="72B54BDD"/>
    <w:rsid w:val="765F4A13"/>
    <w:rsid w:val="77831CCE"/>
    <w:rsid w:val="78798FDB"/>
    <w:rsid w:val="7B8BD354"/>
    <w:rsid w:val="7BC00123"/>
    <w:rsid w:val="7C516F59"/>
    <w:rsid w:val="7E8AF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ADA93B6"/>
  <w15:docId w15:val="{2F5494AD-C659-4C5B-93C2-3B8AF77A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F6A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A565D4"/>
  </w:style>
  <w:style w:type="paragraph" w:styleId="Revision">
    <w:name w:val="Revision"/>
    <w:hidden/>
    <w:semiHidden/>
    <w:rsid w:val="00A210F9"/>
    <w:rPr>
      <w:rFonts w:ascii="Verdana" w:eastAsia="Arial" w:hAnsi="Verdana" w:cs="Arial"/>
      <w:lang w:val="en-GB" w:eastAsia="en-US"/>
    </w:rPr>
  </w:style>
  <w:style w:type="paragraph" w:styleId="ListParagraph">
    <w:name w:val="List Paragraph"/>
    <w:basedOn w:val="Normal"/>
    <w:qFormat/>
    <w:rsid w:val="00691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records/item/55696-guide-to-the-wmo-integrated-global-observing-system?offset=3" TargetMode="External"/><Relationship Id="rId18" Type="http://schemas.openxmlformats.org/officeDocument/2006/relationships/hyperlink" Target="https://library.wmo.int/viewer/66258/?offset=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durl/4/68661" TargetMode="External"/><Relationship Id="rId17" Type="http://schemas.openxmlformats.org/officeDocument/2006/relationships/hyperlink" Target="https://library.wmo.int/viewer/68471/download?file=1326_zh.pdf&amp;type=pdf&amp;navigator=1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viewer/68471/download?file=1326_zh.pdf&amp;type=pdf&amp;navigator=1" TargetMode="External"/><Relationship Id="rId20" Type="http://schemas.openxmlformats.org/officeDocument/2006/relationships/hyperlink" Target="https://library.wmo.int/records?search=&amp;fulltext=1&amp;refine%5bWMO_number%5d%5b%5d=8&amp;search_id=8&amp;id_type=WMO_number&amp;any_lang=1&amp;sort=_score&amp;perpage=10&amp;page=1&amp;&amp;page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viewer/68661/?offset=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community.wmo.int/en/activity-areas/imop/new-provisional-2024-edition-guide-operational-weather-radar-best-practi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unity.wmo.int/en/activity-areas/imop/radar-best-practices-guide-2024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C206DAD73D646B623D5A97FD11851" ma:contentTypeVersion="" ma:contentTypeDescription="Create a new document." ma:contentTypeScope="" ma:versionID="1d196d0d87011e79af70aed8ad2fd74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1036E-7A66-432F-B773-701D1A320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82E96-35C2-4E65-89F0-10CB2C6E7B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3B9A73-325E-4E26-9615-00F558A2C81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1C3B2E69-5210-4B30-AD1A-2B07B1B67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2881</CharactersWithSpaces>
  <SharedDoc>false</SharedDoc>
  <HLinks>
    <vt:vector size="42" baseType="variant">
      <vt:variant>
        <vt:i4>1507349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_Annex_to_draft_3</vt:lpwstr>
      </vt:variant>
      <vt:variant>
        <vt:i4>1507349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_Annex_to_draft_3</vt:lpwstr>
      </vt:variant>
      <vt:variant>
        <vt:i4>5111889</vt:i4>
      </vt:variant>
      <vt:variant>
        <vt:i4>12</vt:i4>
      </vt:variant>
      <vt:variant>
        <vt:i4>0</vt:i4>
      </vt:variant>
      <vt:variant>
        <vt:i4>5</vt:i4>
      </vt:variant>
      <vt:variant>
        <vt:lpwstr>https://community.wmo.int/en/activity-areas/imop//new-provisional-2024-edition-guide-operational-weather-radar-best-practices</vt:lpwstr>
      </vt:variant>
      <vt:variant>
        <vt:lpwstr/>
      </vt:variant>
      <vt:variant>
        <vt:i4>6815865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https://library.wmo.int/viewer/66258/?offset=</vt:lpwstr>
      </vt:variant>
      <vt:variant>
        <vt:lpwstr>page=1136&amp;viewer=picture&amp;o=bookmark&amp;n=0&amp;q=</vt:lpwstr>
      </vt:variant>
      <vt:variant>
        <vt:i4>7929957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https://library.wmo.int/viewer/67177/?offset=1</vt:lpwstr>
      </vt:variant>
      <vt:variant>
        <vt:lpwstr>page=521&amp;viewer=picture&amp;o=bookmark&amp;n=0&amp;q=</vt:lpwstr>
      </vt:variant>
      <vt:variant>
        <vt:i4>6619250</vt:i4>
      </vt:variant>
      <vt:variant>
        <vt:i4>3</vt:i4>
      </vt:variant>
      <vt:variant>
        <vt:i4>0</vt:i4>
      </vt:variant>
      <vt:variant>
        <vt:i4>5</vt:i4>
      </vt:variant>
      <vt:variant>
        <vt:lpwstr>https://library.wmo.int/viewer/67177/?offset=1</vt:lpwstr>
      </vt:variant>
      <vt:variant>
        <vt:lpwstr>page=22&amp;viewer=picture&amp;o=bookmark&amp;n=0&amp;q=</vt:lpwstr>
      </vt:variant>
      <vt:variant>
        <vt:i4>2</vt:i4>
      </vt:variant>
      <vt:variant>
        <vt:i4>0</vt:i4>
      </vt:variant>
      <vt:variant>
        <vt:i4>0</vt:i4>
      </vt:variant>
      <vt:variant>
        <vt:i4>5</vt:i4>
      </vt:variant>
      <vt:variant>
        <vt:lpwstr>https://community.wmo.int/en/activity-areas/imop/radar-best-practices-guide-2024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Pekka Rossi</dc:creator>
  <cp:lastModifiedBy>Fengqi LI</cp:lastModifiedBy>
  <cp:revision>6</cp:revision>
  <cp:lastPrinted>2013-03-13T01:27:00Z</cp:lastPrinted>
  <dcterms:created xsi:type="dcterms:W3CDTF">2024-03-18T15:05:00Z</dcterms:created>
  <dcterms:modified xsi:type="dcterms:W3CDTF">2024-05-02T08:50:00Z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0x0101003FAC206DAD73D646B623D5A97FD11851</vt:lpwstr>
  </property>
  <property fmtid="{D5CDD505-2E9C-101B-9397-08002B2CF9AE}" pid="3" name="MediaServiceImageTags">
    <vt:lpwstr/>
  </property>
</Properties>
</file>